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E93E7" w14:textId="77777777" w:rsidR="00A07B89" w:rsidRPr="00E34D3B" w:rsidRDefault="00A07B89" w:rsidP="00A825BD">
      <w:pPr>
        <w:rPr>
          <w:rFonts w:asciiTheme="minorEastAsia" w:eastAsiaTheme="minorEastAsia" w:hAnsiTheme="minorEastAsia"/>
          <w:sz w:val="22"/>
          <w:szCs w:val="22"/>
        </w:rPr>
      </w:pPr>
      <w:bookmarkStart w:id="0" w:name="_Toc247076096"/>
      <w:bookmarkStart w:id="1" w:name="_Toc247418928"/>
      <w:bookmarkStart w:id="2" w:name="OLE_LINK3"/>
      <w:bookmarkStart w:id="3" w:name="_Toc247418931"/>
      <w:bookmarkStart w:id="4" w:name="_Toc247076099"/>
      <w:r w:rsidRPr="00E34D3B">
        <w:rPr>
          <w:rFonts w:asciiTheme="minorEastAsia" w:eastAsiaTheme="minorEastAsia" w:hAnsiTheme="minorEastAsia" w:hint="eastAsia"/>
          <w:sz w:val="22"/>
          <w:szCs w:val="22"/>
        </w:rPr>
        <w:t>（様式１）</w:t>
      </w:r>
      <w:r w:rsidR="00F944EF" w:rsidRPr="00E34D3B">
        <w:rPr>
          <w:rFonts w:asciiTheme="minorEastAsia" w:eastAsiaTheme="minorEastAsia" w:hAnsiTheme="minorEastAsia" w:hint="eastAsia"/>
          <w:sz w:val="22"/>
          <w:szCs w:val="22"/>
        </w:rPr>
        <w:t>提案</w:t>
      </w:r>
      <w:r w:rsidR="00941DF1" w:rsidRPr="00E34D3B">
        <w:rPr>
          <w:rFonts w:asciiTheme="minorEastAsia" w:eastAsiaTheme="minorEastAsia" w:hAnsiTheme="minorEastAsia" w:hint="eastAsia"/>
          <w:sz w:val="22"/>
          <w:szCs w:val="22"/>
        </w:rPr>
        <w:t>提出</w:t>
      </w:r>
      <w:r w:rsidR="00570C27" w:rsidRPr="00E34D3B">
        <w:rPr>
          <w:rFonts w:asciiTheme="minorEastAsia" w:eastAsiaTheme="minorEastAsia" w:hAnsiTheme="minorEastAsia" w:hint="eastAsia"/>
          <w:sz w:val="22"/>
          <w:szCs w:val="22"/>
        </w:rPr>
        <w:t>書</w:t>
      </w:r>
    </w:p>
    <w:p w14:paraId="52ED014C" w14:textId="77777777" w:rsidR="00A07B89" w:rsidRPr="00E34D3B" w:rsidRDefault="00F65566" w:rsidP="00570C27">
      <w:pPr>
        <w:wordWrap w:val="0"/>
        <w:ind w:leftChars="200" w:left="1280" w:hangingChars="400" w:hanging="880"/>
        <w:jc w:val="righ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令和</w:t>
      </w:r>
      <w:r w:rsidR="00952DF0" w:rsidRPr="00E34D3B">
        <w:rPr>
          <w:rFonts w:asciiTheme="minorEastAsia" w:eastAsiaTheme="minorEastAsia" w:hAnsiTheme="minorEastAsia" w:hint="eastAsia"/>
          <w:sz w:val="22"/>
          <w:szCs w:val="22"/>
        </w:rPr>
        <w:t xml:space="preserve">　　</w:t>
      </w:r>
      <w:r w:rsidR="00A07B89" w:rsidRPr="00E34D3B">
        <w:rPr>
          <w:rFonts w:asciiTheme="minorEastAsia" w:eastAsiaTheme="minorEastAsia" w:hAnsiTheme="minorEastAsia" w:hint="eastAsia"/>
          <w:sz w:val="22"/>
          <w:szCs w:val="22"/>
        </w:rPr>
        <w:t xml:space="preserve">年　　月　　日　</w:t>
      </w:r>
    </w:p>
    <w:p w14:paraId="6957AE87" w14:textId="77777777" w:rsidR="00A07B89" w:rsidRPr="00E34D3B" w:rsidRDefault="00A07B89" w:rsidP="00570C27">
      <w:pPr>
        <w:ind w:leftChars="200" w:left="1280" w:hangingChars="400" w:hanging="880"/>
        <w:jc w:val="right"/>
        <w:rPr>
          <w:rFonts w:asciiTheme="minorEastAsia" w:eastAsiaTheme="minorEastAsia" w:hAnsiTheme="minorEastAsia"/>
          <w:sz w:val="22"/>
          <w:szCs w:val="22"/>
        </w:rPr>
      </w:pPr>
    </w:p>
    <w:p w14:paraId="63CF5CCA" w14:textId="77777777" w:rsidR="00570C27" w:rsidRPr="00E34D3B" w:rsidRDefault="00570C27" w:rsidP="00570C27">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那　覇　市　長　　宛</w:t>
      </w:r>
    </w:p>
    <w:p w14:paraId="252792DE" w14:textId="77777777" w:rsidR="00570C27" w:rsidRPr="00E34D3B" w:rsidRDefault="00570C27" w:rsidP="00570C27">
      <w:pPr>
        <w:rPr>
          <w:rFonts w:asciiTheme="minorEastAsia" w:eastAsiaTheme="minorEastAsia" w:hAnsiTheme="minorEastAsia"/>
          <w:sz w:val="22"/>
          <w:szCs w:val="22"/>
        </w:rPr>
      </w:pPr>
    </w:p>
    <w:p w14:paraId="7A3A0E2F" w14:textId="77777777" w:rsidR="00570C27" w:rsidRPr="00E34D3B" w:rsidRDefault="00570C27" w:rsidP="00570C27">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14:paraId="203F227A" w14:textId="77777777" w:rsidR="00570C27" w:rsidRPr="00E34D3B" w:rsidRDefault="00570C27" w:rsidP="00570C27">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14:paraId="311A7079" w14:textId="77777777" w:rsidR="00570C27" w:rsidRPr="00E34D3B" w:rsidRDefault="00570C27" w:rsidP="00570C27">
      <w:pPr>
        <w:ind w:leftChars="2070" w:left="4140" w:right="4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t xml:space="preserve">　代表者　　　　　　　　　　　　　印</w:t>
      </w:r>
    </w:p>
    <w:p w14:paraId="5E5996BD" w14:textId="77777777" w:rsidR="00A07B89" w:rsidRPr="00E34D3B" w:rsidRDefault="00A07B89" w:rsidP="00A07B89">
      <w:pPr>
        <w:rPr>
          <w:rFonts w:asciiTheme="minorEastAsia" w:eastAsiaTheme="minorEastAsia" w:hAnsiTheme="minorEastAsia"/>
          <w:sz w:val="22"/>
          <w:szCs w:val="22"/>
        </w:rPr>
      </w:pPr>
    </w:p>
    <w:p w14:paraId="2DF8C720" w14:textId="77777777" w:rsidR="00A07B89" w:rsidRPr="00E34D3B" w:rsidRDefault="00A07B89" w:rsidP="00A07B89">
      <w:pPr>
        <w:rPr>
          <w:rFonts w:asciiTheme="minorEastAsia" w:eastAsiaTheme="minorEastAsia" w:hAnsiTheme="minorEastAsia"/>
          <w:sz w:val="22"/>
          <w:szCs w:val="22"/>
        </w:rPr>
      </w:pPr>
    </w:p>
    <w:p w14:paraId="3BFBD0C5" w14:textId="77777777" w:rsidR="00A07B89" w:rsidRPr="00E34D3B" w:rsidRDefault="00F944EF" w:rsidP="00570C27">
      <w:pPr>
        <w:ind w:leftChars="200" w:left="1280" w:hangingChars="400" w:hanging="880"/>
        <w:jc w:val="cente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提　案　</w:t>
      </w:r>
      <w:r w:rsidR="00941DF1" w:rsidRPr="00E34D3B">
        <w:rPr>
          <w:rFonts w:asciiTheme="minorEastAsia" w:eastAsiaTheme="minorEastAsia" w:hAnsiTheme="minorEastAsia" w:hint="eastAsia"/>
          <w:sz w:val="22"/>
          <w:szCs w:val="22"/>
        </w:rPr>
        <w:t>提　出</w:t>
      </w:r>
      <w:r w:rsidR="00A07B89" w:rsidRPr="00E34D3B">
        <w:rPr>
          <w:rFonts w:asciiTheme="minorEastAsia" w:eastAsiaTheme="minorEastAsia" w:hAnsiTheme="minorEastAsia" w:hint="eastAsia"/>
          <w:sz w:val="22"/>
          <w:szCs w:val="22"/>
        </w:rPr>
        <w:t xml:space="preserve">　書</w:t>
      </w:r>
    </w:p>
    <w:p w14:paraId="4684ED9B" w14:textId="77777777" w:rsidR="00A07B89" w:rsidRPr="00E34D3B" w:rsidRDefault="00A07B89" w:rsidP="00570C27">
      <w:pPr>
        <w:ind w:leftChars="200" w:left="1280" w:hangingChars="400" w:hanging="880"/>
        <w:jc w:val="center"/>
        <w:rPr>
          <w:rFonts w:asciiTheme="minorEastAsia" w:eastAsiaTheme="minorEastAsia" w:hAnsiTheme="minorEastAsia"/>
          <w:sz w:val="22"/>
          <w:szCs w:val="22"/>
        </w:rPr>
      </w:pPr>
    </w:p>
    <w:p w14:paraId="749C3D8E" w14:textId="77777777" w:rsidR="00F944EF" w:rsidRPr="00E34D3B" w:rsidRDefault="00F944EF" w:rsidP="00570C27">
      <w:pPr>
        <w:ind w:leftChars="200" w:left="1280" w:hangingChars="400" w:hanging="880"/>
        <w:jc w:val="center"/>
        <w:rPr>
          <w:rFonts w:asciiTheme="minorEastAsia" w:eastAsiaTheme="minorEastAsia" w:hAnsiTheme="minorEastAsia"/>
          <w:sz w:val="22"/>
          <w:szCs w:val="22"/>
        </w:rPr>
      </w:pPr>
    </w:p>
    <w:p w14:paraId="28F26028" w14:textId="04C70A9F" w:rsidR="00A07B89" w:rsidRPr="00E34D3B" w:rsidRDefault="002C192B" w:rsidP="00570C27">
      <w:pPr>
        <w:ind w:firstLineChars="85" w:firstLine="187"/>
        <w:jc w:val="left"/>
        <w:rPr>
          <w:rFonts w:asciiTheme="minorEastAsia" w:eastAsiaTheme="minorEastAsia" w:hAnsiTheme="minorEastAsia"/>
          <w:sz w:val="22"/>
          <w:szCs w:val="22"/>
        </w:rPr>
      </w:pPr>
      <w:r w:rsidRPr="002C192B">
        <w:rPr>
          <w:rFonts w:asciiTheme="minorEastAsia" w:eastAsiaTheme="minorEastAsia" w:hAnsiTheme="minorEastAsia" w:hint="eastAsia"/>
          <w:sz w:val="22"/>
          <w:szCs w:val="22"/>
        </w:rPr>
        <w:t>令和</w:t>
      </w:r>
      <w:r w:rsidR="00347DD0">
        <w:rPr>
          <w:rFonts w:asciiTheme="minorEastAsia" w:eastAsiaTheme="minorEastAsia" w:hAnsiTheme="minorEastAsia" w:hint="eastAsia"/>
          <w:sz w:val="22"/>
          <w:szCs w:val="22"/>
        </w:rPr>
        <w:t>８</w:t>
      </w:r>
      <w:r w:rsidRPr="002C192B">
        <w:rPr>
          <w:rFonts w:asciiTheme="minorEastAsia" w:eastAsiaTheme="minorEastAsia" w:hAnsiTheme="minorEastAsia" w:hint="eastAsia"/>
          <w:sz w:val="22"/>
          <w:szCs w:val="22"/>
        </w:rPr>
        <w:t>年</w:t>
      </w:r>
      <w:r w:rsidR="00347DD0">
        <w:rPr>
          <w:rFonts w:asciiTheme="minorEastAsia" w:eastAsiaTheme="minorEastAsia" w:hAnsiTheme="minorEastAsia" w:hint="eastAsia"/>
          <w:sz w:val="22"/>
          <w:szCs w:val="22"/>
        </w:rPr>
        <w:t>４</w:t>
      </w:r>
      <w:r w:rsidRPr="002C192B">
        <w:rPr>
          <w:rFonts w:asciiTheme="minorEastAsia" w:eastAsiaTheme="minorEastAsia" w:hAnsiTheme="minorEastAsia" w:hint="eastAsia"/>
          <w:sz w:val="22"/>
          <w:szCs w:val="22"/>
        </w:rPr>
        <w:t>月</w:t>
      </w:r>
      <w:r w:rsidR="00131D93">
        <w:rPr>
          <w:rFonts w:asciiTheme="minorEastAsia" w:eastAsiaTheme="minorEastAsia" w:hAnsiTheme="minorEastAsia" w:hint="eastAsia"/>
          <w:sz w:val="22"/>
          <w:szCs w:val="22"/>
        </w:rPr>
        <w:t>21</w:t>
      </w:r>
      <w:r w:rsidRPr="002C192B">
        <w:rPr>
          <w:rFonts w:asciiTheme="minorEastAsia" w:eastAsiaTheme="minorEastAsia" w:hAnsiTheme="minorEastAsia" w:hint="eastAsia"/>
          <w:sz w:val="22"/>
          <w:szCs w:val="22"/>
        </w:rPr>
        <w:t>日</w:t>
      </w:r>
      <w:r w:rsidR="0020088E" w:rsidRPr="00E34D3B">
        <w:rPr>
          <w:rFonts w:asciiTheme="minorEastAsia" w:eastAsiaTheme="minorEastAsia" w:hAnsiTheme="minorEastAsia" w:hint="eastAsia"/>
          <w:sz w:val="22"/>
          <w:szCs w:val="22"/>
        </w:rPr>
        <w:t>付け</w:t>
      </w:r>
      <w:r w:rsidR="00BB242D" w:rsidRPr="00E34D3B">
        <w:rPr>
          <w:rFonts w:asciiTheme="minorEastAsia" w:eastAsiaTheme="minorEastAsia" w:hAnsiTheme="minorEastAsia"/>
          <w:sz w:val="22"/>
          <w:szCs w:val="22"/>
        </w:rPr>
        <w:t>で公告のあった</w:t>
      </w:r>
      <w:r w:rsidR="00A07B89" w:rsidRPr="00E34D3B">
        <w:rPr>
          <w:rFonts w:asciiTheme="minorEastAsia" w:eastAsiaTheme="minorEastAsia" w:hAnsiTheme="minorEastAsia" w:hint="eastAsia"/>
          <w:sz w:val="22"/>
          <w:szCs w:val="22"/>
        </w:rPr>
        <w:t>「</w:t>
      </w:r>
      <w:r w:rsidR="00C2223E" w:rsidRPr="00E34D3B">
        <w:rPr>
          <w:rFonts w:asciiTheme="minorEastAsia" w:eastAsiaTheme="minorEastAsia" w:hAnsiTheme="minorEastAsia" w:hint="eastAsia"/>
          <w:sz w:val="22"/>
          <w:szCs w:val="22"/>
        </w:rPr>
        <w:t>新商品開発支援</w:t>
      </w:r>
      <w:r w:rsidR="00A07B89" w:rsidRPr="00E34D3B">
        <w:rPr>
          <w:rFonts w:asciiTheme="minorEastAsia" w:eastAsiaTheme="minorEastAsia" w:hAnsiTheme="minorEastAsia" w:hint="eastAsia"/>
          <w:sz w:val="22"/>
          <w:szCs w:val="22"/>
        </w:rPr>
        <w:t>事業」について</w:t>
      </w:r>
      <w:r w:rsidR="00F944EF" w:rsidRPr="00E34D3B">
        <w:rPr>
          <w:rFonts w:asciiTheme="minorEastAsia" w:eastAsiaTheme="minorEastAsia" w:hAnsiTheme="minorEastAsia" w:hint="eastAsia"/>
          <w:sz w:val="22"/>
          <w:szCs w:val="22"/>
        </w:rPr>
        <w:t>、</w:t>
      </w:r>
      <w:r w:rsidR="00941DF1" w:rsidRPr="00E34D3B">
        <w:rPr>
          <w:rFonts w:asciiTheme="minorEastAsia" w:eastAsiaTheme="minorEastAsia" w:hAnsiTheme="minorEastAsia" w:hint="eastAsia"/>
          <w:sz w:val="22"/>
          <w:szCs w:val="22"/>
        </w:rPr>
        <w:t>下記のとおり提出します</w:t>
      </w:r>
      <w:r w:rsidR="00A07B89" w:rsidRPr="00E34D3B">
        <w:rPr>
          <w:rFonts w:asciiTheme="minorEastAsia" w:eastAsiaTheme="minorEastAsia" w:hAnsiTheme="minorEastAsia" w:hint="eastAsia"/>
          <w:sz w:val="22"/>
          <w:szCs w:val="22"/>
        </w:rPr>
        <w:t>。</w:t>
      </w:r>
    </w:p>
    <w:p w14:paraId="755FA3D6" w14:textId="77777777" w:rsidR="00A07B89" w:rsidRPr="00FA4D85" w:rsidRDefault="00A07B89" w:rsidP="00A07B89">
      <w:pPr>
        <w:rPr>
          <w:rFonts w:asciiTheme="minorEastAsia" w:eastAsiaTheme="minorEastAsia" w:hAnsiTheme="minorEastAsia"/>
          <w:sz w:val="22"/>
          <w:szCs w:val="22"/>
        </w:rPr>
      </w:pPr>
    </w:p>
    <w:p w14:paraId="711D499E" w14:textId="77777777" w:rsidR="00941DF1" w:rsidRPr="00E34D3B" w:rsidRDefault="00941DF1" w:rsidP="00941DF1">
      <w:pPr>
        <w:ind w:leftChars="200" w:left="1280" w:hangingChars="400" w:hanging="880"/>
        <w:jc w:val="cente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記</w:t>
      </w:r>
    </w:p>
    <w:p w14:paraId="0B9E1C6D" w14:textId="77777777" w:rsidR="00A80AA0" w:rsidRPr="00E34D3B" w:rsidRDefault="00A80AA0" w:rsidP="00A80AA0">
      <w:pPr>
        <w:rPr>
          <w:rFonts w:asciiTheme="minorEastAsia" w:eastAsiaTheme="minorEastAsia" w:hAnsiTheme="minorEastAsia"/>
          <w:sz w:val="22"/>
          <w:szCs w:val="22"/>
        </w:rPr>
      </w:pPr>
    </w:p>
    <w:p w14:paraId="4BB535F9" w14:textId="77777777" w:rsidR="00A80AA0" w:rsidRPr="00E34D3B" w:rsidRDefault="00941DF1" w:rsidP="00A80AA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１　提案書</w:t>
      </w:r>
    </w:p>
    <w:p w14:paraId="01E46A07" w14:textId="77777777" w:rsidR="00A80AA0" w:rsidRPr="00E34D3B" w:rsidRDefault="00A80AA0" w:rsidP="00A80AA0">
      <w:pPr>
        <w:rPr>
          <w:rFonts w:asciiTheme="minorEastAsia" w:eastAsiaTheme="minorEastAsia" w:hAnsiTheme="minorEastAsia"/>
          <w:sz w:val="22"/>
          <w:szCs w:val="22"/>
        </w:rPr>
      </w:pPr>
    </w:p>
    <w:p w14:paraId="32C4367B" w14:textId="77777777" w:rsidR="00A80AA0" w:rsidRPr="00E34D3B" w:rsidRDefault="00941DF1" w:rsidP="00A80AA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２　見積書</w:t>
      </w:r>
    </w:p>
    <w:p w14:paraId="2C6ADF69" w14:textId="77777777" w:rsidR="00941DF1" w:rsidRPr="00E34D3B" w:rsidRDefault="00941DF1" w:rsidP="00A80AA0">
      <w:pPr>
        <w:rPr>
          <w:rFonts w:asciiTheme="minorEastAsia" w:eastAsiaTheme="minorEastAsia" w:hAnsiTheme="minorEastAsia"/>
          <w:sz w:val="22"/>
          <w:szCs w:val="22"/>
        </w:rPr>
      </w:pPr>
    </w:p>
    <w:p w14:paraId="1B0977A5" w14:textId="77777777" w:rsidR="00941DF1" w:rsidRPr="00E34D3B" w:rsidRDefault="00941DF1" w:rsidP="00A80AA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３　見積明細書</w:t>
      </w:r>
    </w:p>
    <w:p w14:paraId="553FA6C5" w14:textId="77777777" w:rsidR="00941DF1" w:rsidRPr="00E34D3B" w:rsidRDefault="00941DF1" w:rsidP="00A80AA0">
      <w:pPr>
        <w:rPr>
          <w:rFonts w:asciiTheme="minorEastAsia" w:eastAsiaTheme="minorEastAsia" w:hAnsiTheme="minorEastAsia"/>
          <w:sz w:val="22"/>
          <w:szCs w:val="22"/>
        </w:rPr>
      </w:pPr>
    </w:p>
    <w:p w14:paraId="05EDA564" w14:textId="77777777" w:rsidR="00941DF1" w:rsidRPr="00E34D3B" w:rsidRDefault="00941DF1" w:rsidP="00A80AA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４　協力連携事業者予定調書（※協力連携予定事業者がいない場合は不要）</w:t>
      </w:r>
    </w:p>
    <w:p w14:paraId="08EEAE4B" w14:textId="77777777" w:rsidR="00941DF1" w:rsidRPr="00E34D3B" w:rsidRDefault="00941DF1" w:rsidP="00A80AA0">
      <w:pPr>
        <w:rPr>
          <w:rFonts w:asciiTheme="minorEastAsia" w:eastAsiaTheme="minorEastAsia" w:hAnsiTheme="minorEastAsia"/>
          <w:sz w:val="22"/>
          <w:szCs w:val="22"/>
        </w:rPr>
      </w:pPr>
    </w:p>
    <w:p w14:paraId="47A1393B" w14:textId="77777777" w:rsidR="00941DF1" w:rsidRPr="00E34D3B" w:rsidRDefault="00941DF1" w:rsidP="00A80AA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５　会社概要</w:t>
      </w:r>
    </w:p>
    <w:p w14:paraId="0F1D58F0" w14:textId="77777777" w:rsidR="00941DF1" w:rsidRPr="00E34D3B" w:rsidRDefault="00941DF1" w:rsidP="00A80AA0">
      <w:pPr>
        <w:rPr>
          <w:rFonts w:asciiTheme="minorEastAsia" w:eastAsiaTheme="minorEastAsia" w:hAnsiTheme="minorEastAsia"/>
          <w:sz w:val="22"/>
          <w:szCs w:val="22"/>
        </w:rPr>
      </w:pPr>
    </w:p>
    <w:p w14:paraId="73E9B41E" w14:textId="77777777" w:rsidR="00941DF1" w:rsidRPr="00E34D3B" w:rsidRDefault="00941DF1" w:rsidP="00A80AA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６　業務実績調書</w:t>
      </w:r>
    </w:p>
    <w:p w14:paraId="67AFE74B" w14:textId="77777777" w:rsidR="00941DF1" w:rsidRPr="00E34D3B" w:rsidRDefault="00941DF1" w:rsidP="00A80AA0">
      <w:pPr>
        <w:rPr>
          <w:rFonts w:asciiTheme="minorEastAsia" w:eastAsiaTheme="minorEastAsia" w:hAnsiTheme="minorEastAsia"/>
          <w:sz w:val="22"/>
          <w:szCs w:val="22"/>
        </w:rPr>
      </w:pPr>
    </w:p>
    <w:p w14:paraId="624926F3" w14:textId="77777777" w:rsidR="00A80AA0" w:rsidRPr="00E34D3B" w:rsidRDefault="00941DF1" w:rsidP="00941DF1">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７　セルフチェックリスト</w:t>
      </w:r>
    </w:p>
    <w:p w14:paraId="2B68180A" w14:textId="77777777" w:rsidR="00941DF1" w:rsidRPr="00E34D3B" w:rsidRDefault="00941DF1" w:rsidP="00941DF1">
      <w:pPr>
        <w:rPr>
          <w:rFonts w:asciiTheme="minorEastAsia" w:eastAsiaTheme="minorEastAsia" w:hAnsiTheme="minorEastAsia"/>
          <w:sz w:val="22"/>
          <w:szCs w:val="22"/>
        </w:rPr>
      </w:pPr>
    </w:p>
    <w:p w14:paraId="536EF05A" w14:textId="77777777" w:rsidR="00A80AA0" w:rsidRPr="00E34D3B" w:rsidRDefault="00A80AA0" w:rsidP="00A80AA0">
      <w:pPr>
        <w:ind w:right="880" w:firstLineChars="1950" w:firstLine="4290"/>
        <w:rPr>
          <w:rFonts w:asciiTheme="minorEastAsia" w:eastAsiaTheme="minorEastAsia" w:hAnsiTheme="minorEastAsia"/>
          <w:sz w:val="22"/>
          <w:szCs w:val="22"/>
        </w:rPr>
      </w:pPr>
    </w:p>
    <w:p w14:paraId="620799CA" w14:textId="77777777" w:rsidR="00A80AA0" w:rsidRPr="00E34D3B" w:rsidRDefault="00A80AA0" w:rsidP="00A80AA0">
      <w:pPr>
        <w:ind w:right="880" w:firstLineChars="1950" w:firstLine="4290"/>
        <w:rPr>
          <w:rFonts w:asciiTheme="minorEastAsia" w:eastAsiaTheme="minorEastAsia" w:hAnsiTheme="minorEastAsia"/>
          <w:sz w:val="22"/>
          <w:szCs w:val="22"/>
        </w:rPr>
      </w:pPr>
    </w:p>
    <w:p w14:paraId="58A3C634" w14:textId="77777777" w:rsidR="00ED04A4" w:rsidRPr="00E34D3B" w:rsidRDefault="00ED04A4"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w:t>
      </w:r>
      <w:r w:rsidRPr="00E34D3B">
        <w:rPr>
          <w:rFonts w:asciiTheme="minorEastAsia" w:eastAsiaTheme="minorEastAsia" w:hAnsiTheme="minorEastAsia"/>
          <w:sz w:val="22"/>
          <w:szCs w:val="22"/>
        </w:rPr>
        <w:t>連絡担当者</w:t>
      </w:r>
      <w:r w:rsidRPr="00E34D3B">
        <w:rPr>
          <w:rFonts w:asciiTheme="minorEastAsia" w:eastAsiaTheme="minorEastAsia" w:hAnsiTheme="minorEastAsia" w:hint="eastAsia"/>
          <w:sz w:val="22"/>
          <w:szCs w:val="22"/>
        </w:rPr>
        <w:t>】</w:t>
      </w:r>
    </w:p>
    <w:p w14:paraId="1DF7A158" w14:textId="77777777" w:rsidR="00ED04A4" w:rsidRPr="00E34D3B" w:rsidRDefault="00A80AA0"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所属・職名</w:t>
      </w:r>
    </w:p>
    <w:p w14:paraId="3FF56863" w14:textId="77777777" w:rsidR="00ED04A4" w:rsidRPr="00E34D3B" w:rsidRDefault="00A80AA0"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氏名</w:t>
      </w:r>
    </w:p>
    <w:p w14:paraId="44B27961" w14:textId="77777777" w:rsidR="00ED04A4" w:rsidRPr="00E34D3B" w:rsidRDefault="00A80AA0"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電話</w:t>
      </w:r>
    </w:p>
    <w:p w14:paraId="0DE748CC" w14:textId="77777777" w:rsidR="00ED04A4" w:rsidRPr="00E34D3B" w:rsidRDefault="00A80AA0"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 xml:space="preserve">FAX　</w:t>
      </w:r>
    </w:p>
    <w:p w14:paraId="7CE06351" w14:textId="77777777" w:rsidR="00ED04A4" w:rsidRPr="00E34D3B" w:rsidRDefault="00A80AA0"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E-mail</w:t>
      </w:r>
      <w:bookmarkStart w:id="5" w:name="_Toc247418933"/>
      <w:bookmarkEnd w:id="0"/>
      <w:bookmarkEnd w:id="1"/>
      <w:bookmarkEnd w:id="2"/>
      <w:bookmarkEnd w:id="3"/>
      <w:r w:rsidRPr="00E34D3B">
        <w:rPr>
          <w:rFonts w:asciiTheme="minorEastAsia" w:eastAsiaTheme="minorEastAsia" w:hAnsiTheme="minorEastAsia"/>
          <w:sz w:val="22"/>
          <w:szCs w:val="22"/>
        </w:rPr>
        <w:br w:type="page"/>
      </w:r>
    </w:p>
    <w:p w14:paraId="474F16E2" w14:textId="77777777" w:rsidR="00154CDA" w:rsidRPr="00E34D3B" w:rsidRDefault="00154CDA" w:rsidP="00154CDA">
      <w:pPr>
        <w:ind w:left="1"/>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lastRenderedPageBreak/>
        <w:t>（様式1-1）提案書</w:t>
      </w:r>
    </w:p>
    <w:p w14:paraId="402DAAB4" w14:textId="77777777" w:rsidR="00154CDA" w:rsidRPr="00E34D3B" w:rsidRDefault="00154CDA" w:rsidP="00154CDA">
      <w:pPr>
        <w:rPr>
          <w:rFonts w:asciiTheme="minorEastAsia" w:eastAsiaTheme="minorEastAsia" w:hAnsiTheme="minorEastAsia"/>
          <w:sz w:val="22"/>
          <w:szCs w:val="22"/>
        </w:rPr>
      </w:pPr>
    </w:p>
    <w:p w14:paraId="32FA839F" w14:textId="77777777" w:rsidR="00154CDA" w:rsidRPr="00E34D3B" w:rsidRDefault="00154CDA" w:rsidP="00154CDA">
      <w:pPr>
        <w:rPr>
          <w:rFonts w:asciiTheme="minorEastAsia" w:eastAsiaTheme="minorEastAsia" w:hAnsiTheme="minorEastAsia"/>
          <w:sz w:val="22"/>
          <w:szCs w:val="22"/>
        </w:rPr>
      </w:pPr>
    </w:p>
    <w:p w14:paraId="4F98487F" w14:textId="77777777" w:rsidR="00154CDA" w:rsidRPr="00E34D3B" w:rsidRDefault="00154CDA" w:rsidP="00154CDA">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14:paraId="202212E5" w14:textId="77777777" w:rsidR="00154CDA" w:rsidRPr="00E34D3B" w:rsidRDefault="00154CDA" w:rsidP="00154CDA">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14:paraId="563B9E1A" w14:textId="77777777" w:rsidR="00154CDA" w:rsidRPr="00E34D3B" w:rsidRDefault="00154CDA" w:rsidP="00154CDA">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代表者　　　　　　　　　　　　　</w:t>
      </w:r>
    </w:p>
    <w:p w14:paraId="482D2D27" w14:textId="77777777" w:rsidR="007C2851" w:rsidRPr="00E34D3B" w:rsidRDefault="007C2851" w:rsidP="00154CDA">
      <w:pPr>
        <w:jc w:val="left"/>
        <w:rPr>
          <w:rFonts w:asciiTheme="minorEastAsia" w:eastAsiaTheme="minorEastAsia" w:hAnsiTheme="minorEastAsia"/>
          <w:sz w:val="22"/>
          <w:szCs w:val="22"/>
        </w:rPr>
      </w:pPr>
    </w:p>
    <w:p w14:paraId="082A059E" w14:textId="77777777" w:rsidR="007C2851" w:rsidRPr="00E34D3B" w:rsidRDefault="007C2851" w:rsidP="00154CDA">
      <w:pPr>
        <w:jc w:val="left"/>
        <w:rPr>
          <w:rFonts w:asciiTheme="minorEastAsia" w:eastAsiaTheme="minorEastAsia" w:hAnsiTheme="minorEastAsia"/>
          <w:sz w:val="22"/>
          <w:szCs w:val="22"/>
        </w:rPr>
      </w:pPr>
    </w:p>
    <w:p w14:paraId="4F2626B6" w14:textId="77777777" w:rsidR="00154CDA" w:rsidRPr="00E34D3B" w:rsidRDefault="00154CDA" w:rsidP="00154CDA">
      <w:pPr>
        <w:jc w:val="cente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提</w:t>
      </w:r>
      <w:r w:rsidR="007C2851"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hint="eastAsia"/>
          <w:sz w:val="22"/>
          <w:szCs w:val="22"/>
        </w:rPr>
        <w:t>案</w:t>
      </w:r>
      <w:r w:rsidR="007C2851"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hint="eastAsia"/>
          <w:sz w:val="22"/>
          <w:szCs w:val="22"/>
        </w:rPr>
        <w:t>書</w:t>
      </w:r>
    </w:p>
    <w:p w14:paraId="05A7E352" w14:textId="77777777" w:rsidR="00154CDA" w:rsidRPr="00E34D3B" w:rsidRDefault="00154CDA" w:rsidP="00154CDA">
      <w:pPr>
        <w:widowControl/>
        <w:jc w:val="left"/>
        <w:rPr>
          <w:rFonts w:asciiTheme="minorEastAsia" w:eastAsiaTheme="minorEastAsia" w:hAnsiTheme="minorEastAsia"/>
          <w:sz w:val="22"/>
          <w:szCs w:val="22"/>
        </w:rPr>
      </w:pPr>
    </w:p>
    <w:p w14:paraId="14C8740B" w14:textId="77777777" w:rsidR="007C2851" w:rsidRPr="00E34D3B" w:rsidRDefault="007C2851" w:rsidP="00154CDA">
      <w:pPr>
        <w:widowControl/>
        <w:jc w:val="left"/>
        <w:rPr>
          <w:rFonts w:asciiTheme="minorEastAsia" w:eastAsiaTheme="minorEastAsia" w:hAnsiTheme="minorEastAsia"/>
          <w:sz w:val="22"/>
          <w:szCs w:val="22"/>
        </w:rPr>
      </w:pPr>
    </w:p>
    <w:p w14:paraId="691886C3" w14:textId="77777777" w:rsidR="007C2851" w:rsidRPr="00E34D3B" w:rsidRDefault="007C2851" w:rsidP="007C2851">
      <w:pPr>
        <w:widowControl/>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1　企画提案コンセプトについて</w:t>
      </w:r>
    </w:p>
    <w:p w14:paraId="6CF6CC97" w14:textId="77777777" w:rsidR="007C2851" w:rsidRPr="00E34D3B" w:rsidRDefault="007C2851" w:rsidP="007C2851">
      <w:pPr>
        <w:widowControl/>
        <w:ind w:firstLineChars="229" w:firstLine="50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本事業の趣旨、目的に沿った企画提案コンセプトを示すこと。</w:t>
      </w:r>
    </w:p>
    <w:p w14:paraId="5313B052" w14:textId="77777777" w:rsidR="003B192E" w:rsidRDefault="003B192E" w:rsidP="009B1726">
      <w:pPr>
        <w:widowControl/>
        <w:jc w:val="left"/>
        <w:rPr>
          <w:rFonts w:asciiTheme="minorEastAsia" w:eastAsiaTheme="minorEastAsia" w:hAnsiTheme="minorEastAsia"/>
          <w:sz w:val="22"/>
          <w:szCs w:val="22"/>
        </w:rPr>
      </w:pPr>
    </w:p>
    <w:p w14:paraId="3560102F" w14:textId="734C360B" w:rsidR="00456117" w:rsidRPr="00E34D3B" w:rsidRDefault="00C420E8" w:rsidP="00456117">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456117" w:rsidRPr="00E34D3B">
        <w:rPr>
          <w:rFonts w:asciiTheme="minorEastAsia" w:eastAsiaTheme="minorEastAsia" w:hAnsiTheme="minorEastAsia" w:hint="eastAsia"/>
          <w:sz w:val="22"/>
          <w:szCs w:val="22"/>
        </w:rPr>
        <w:t xml:space="preserve">　</w:t>
      </w:r>
      <w:r w:rsidR="001C625B">
        <w:rPr>
          <w:rFonts w:asciiTheme="minorEastAsia" w:eastAsiaTheme="minorEastAsia" w:hAnsiTheme="minorEastAsia" w:hint="eastAsia"/>
          <w:sz w:val="22"/>
          <w:szCs w:val="22"/>
        </w:rPr>
        <w:t>定番化</w:t>
      </w:r>
      <w:r w:rsidR="00456117" w:rsidRPr="00E34D3B">
        <w:rPr>
          <w:rFonts w:asciiTheme="minorEastAsia" w:eastAsiaTheme="minorEastAsia" w:hAnsiTheme="minorEastAsia" w:hint="eastAsia"/>
          <w:sz w:val="22"/>
          <w:szCs w:val="22"/>
        </w:rPr>
        <w:t>支援業務について【業務委託仕様書３-（</w:t>
      </w:r>
      <w:r w:rsidR="00456117">
        <w:rPr>
          <w:rFonts w:asciiTheme="minorEastAsia" w:eastAsiaTheme="minorEastAsia" w:hAnsiTheme="minorEastAsia" w:hint="eastAsia"/>
          <w:sz w:val="22"/>
          <w:szCs w:val="22"/>
        </w:rPr>
        <w:t>１</w:t>
      </w:r>
      <w:r w:rsidR="00456117" w:rsidRPr="00E34D3B">
        <w:rPr>
          <w:rFonts w:asciiTheme="minorEastAsia" w:eastAsiaTheme="minorEastAsia" w:hAnsiTheme="minorEastAsia" w:hint="eastAsia"/>
          <w:sz w:val="22"/>
          <w:szCs w:val="22"/>
        </w:rPr>
        <w:t>）】</w:t>
      </w:r>
    </w:p>
    <w:p w14:paraId="2776C958" w14:textId="77777777" w:rsidR="001C625B" w:rsidRPr="00E34D3B" w:rsidRDefault="001C625B" w:rsidP="001C625B">
      <w:pPr>
        <w:widowControl/>
        <w:ind w:leftChars="257" w:left="51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本業務の手法詳細を示すこと。事業目的を達成するための工夫、取組を示すこと。</w:t>
      </w:r>
    </w:p>
    <w:p w14:paraId="53123BDD" w14:textId="77777777" w:rsidR="00456117" w:rsidRPr="00E34D3B" w:rsidRDefault="00456117" w:rsidP="00456117">
      <w:pPr>
        <w:widowControl/>
        <w:ind w:leftChars="200" w:left="400"/>
        <w:jc w:val="left"/>
        <w:rPr>
          <w:rFonts w:asciiTheme="minorEastAsia" w:eastAsiaTheme="minorEastAsia" w:hAnsiTheme="minorEastAsia"/>
          <w:sz w:val="22"/>
          <w:szCs w:val="22"/>
        </w:rPr>
      </w:pPr>
    </w:p>
    <w:p w14:paraId="7D8F6626" w14:textId="77777777" w:rsidR="007C2851" w:rsidRPr="00E34D3B" w:rsidRDefault="00C420E8" w:rsidP="007C2851">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7C2851" w:rsidRPr="00E34D3B">
        <w:rPr>
          <w:rFonts w:asciiTheme="minorEastAsia" w:eastAsiaTheme="minorEastAsia" w:hAnsiTheme="minorEastAsia" w:hint="eastAsia"/>
          <w:sz w:val="22"/>
          <w:szCs w:val="22"/>
        </w:rPr>
        <w:t xml:space="preserve">　開発支援業務について【業務委託仕様書３-</w:t>
      </w:r>
      <w:r w:rsidR="00456117">
        <w:rPr>
          <w:rFonts w:asciiTheme="minorEastAsia" w:eastAsiaTheme="minorEastAsia" w:hAnsiTheme="minorEastAsia" w:hint="eastAsia"/>
          <w:sz w:val="22"/>
          <w:szCs w:val="22"/>
        </w:rPr>
        <w:t>（２</w:t>
      </w:r>
      <w:r w:rsidR="007C2851" w:rsidRPr="00E34D3B">
        <w:rPr>
          <w:rFonts w:asciiTheme="minorEastAsia" w:eastAsiaTheme="minorEastAsia" w:hAnsiTheme="minorEastAsia" w:hint="eastAsia"/>
          <w:sz w:val="22"/>
          <w:szCs w:val="22"/>
        </w:rPr>
        <w:t>）】</w:t>
      </w:r>
    </w:p>
    <w:p w14:paraId="014EA9FB" w14:textId="77777777" w:rsidR="007C2851" w:rsidRPr="00E34D3B" w:rsidRDefault="00542DBC" w:rsidP="007C2851">
      <w:pPr>
        <w:widowControl/>
        <w:ind w:firstLineChars="129" w:firstLine="28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①支援対象事業者の募集</w:t>
      </w:r>
    </w:p>
    <w:p w14:paraId="41DBC47F" w14:textId="77777777" w:rsidR="007C2851" w:rsidRPr="00E34D3B" w:rsidRDefault="00542DBC" w:rsidP="00754D72">
      <w:pPr>
        <w:widowControl/>
        <w:ind w:leftChars="142" w:left="284" w:firstLineChars="128" w:firstLine="282"/>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支援対象事業者の募集における着眼点を示すこと。また、募集</w:t>
      </w:r>
      <w:r w:rsidR="007C2851" w:rsidRPr="00E34D3B">
        <w:rPr>
          <w:rFonts w:asciiTheme="minorEastAsia" w:eastAsiaTheme="minorEastAsia" w:hAnsiTheme="minorEastAsia" w:hint="eastAsia"/>
          <w:sz w:val="22"/>
          <w:szCs w:val="22"/>
        </w:rPr>
        <w:t>にかかる事務手続を示すこと。</w:t>
      </w:r>
    </w:p>
    <w:p w14:paraId="270E0C76" w14:textId="77777777" w:rsidR="007C2851" w:rsidRPr="00E34D3B" w:rsidRDefault="007C2851" w:rsidP="007C2851">
      <w:pPr>
        <w:widowControl/>
        <w:ind w:leftChars="283" w:left="566"/>
        <w:jc w:val="left"/>
        <w:rPr>
          <w:rFonts w:asciiTheme="minorEastAsia" w:eastAsiaTheme="minorEastAsia" w:hAnsiTheme="minorEastAsia"/>
          <w:sz w:val="22"/>
          <w:szCs w:val="22"/>
        </w:rPr>
      </w:pPr>
    </w:p>
    <w:p w14:paraId="6100E561" w14:textId="77777777" w:rsidR="007C2851" w:rsidRPr="00E34D3B" w:rsidRDefault="007C2851" w:rsidP="007C2851">
      <w:pPr>
        <w:widowControl/>
        <w:ind w:firstLineChars="129" w:firstLine="28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②開発相談及び商品化支援、知的財産に関わる指導支援</w:t>
      </w:r>
    </w:p>
    <w:p w14:paraId="7A6CA442" w14:textId="77777777" w:rsidR="007C2851" w:rsidRPr="00E34D3B" w:rsidRDefault="007C2851" w:rsidP="007C2851">
      <w:pPr>
        <w:widowControl/>
        <w:ind w:leftChars="257" w:left="51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本業務の手法詳細を示すこと。事業目的を達成するための工夫、取組を示すこと。</w:t>
      </w:r>
    </w:p>
    <w:p w14:paraId="34E67901" w14:textId="77777777" w:rsidR="007C2851" w:rsidRPr="00E34D3B" w:rsidRDefault="007C2851" w:rsidP="007C2851">
      <w:pPr>
        <w:widowControl/>
        <w:jc w:val="left"/>
        <w:rPr>
          <w:rFonts w:asciiTheme="minorEastAsia" w:eastAsiaTheme="minorEastAsia" w:hAnsiTheme="minorEastAsia"/>
          <w:sz w:val="22"/>
          <w:szCs w:val="22"/>
        </w:rPr>
      </w:pPr>
    </w:p>
    <w:p w14:paraId="08BCED1D" w14:textId="77777777" w:rsidR="007C2851" w:rsidRPr="00E34D3B" w:rsidRDefault="007C2851" w:rsidP="007C2851">
      <w:pPr>
        <w:widowControl/>
        <w:ind w:firstLineChars="129" w:firstLine="28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③テストマーケティング支援</w:t>
      </w:r>
    </w:p>
    <w:p w14:paraId="52E12B87" w14:textId="77777777" w:rsidR="007C2851" w:rsidRPr="00E34D3B" w:rsidRDefault="007C2851" w:rsidP="007C2851">
      <w:pPr>
        <w:widowControl/>
        <w:ind w:firstLineChars="257" w:firstLine="565"/>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本業務の手法詳細を示すこと。業務の精度、効果を高める工夫、取組を示すこと。</w:t>
      </w:r>
    </w:p>
    <w:p w14:paraId="234FCA83" w14:textId="77777777" w:rsidR="007C2851" w:rsidRPr="00E34D3B" w:rsidRDefault="007C2851" w:rsidP="007C2851">
      <w:pPr>
        <w:widowControl/>
        <w:jc w:val="left"/>
        <w:rPr>
          <w:rFonts w:asciiTheme="minorEastAsia" w:eastAsiaTheme="minorEastAsia" w:hAnsiTheme="minorEastAsia"/>
          <w:sz w:val="22"/>
          <w:szCs w:val="22"/>
        </w:rPr>
      </w:pPr>
    </w:p>
    <w:p w14:paraId="4718CFB8" w14:textId="77777777" w:rsidR="00542DBC" w:rsidRPr="00E34D3B" w:rsidRDefault="00C420E8" w:rsidP="00542DBC">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542DBC" w:rsidRPr="00E34D3B">
        <w:rPr>
          <w:rFonts w:asciiTheme="minorEastAsia" w:eastAsiaTheme="minorEastAsia" w:hAnsiTheme="minorEastAsia" w:hint="eastAsia"/>
          <w:sz w:val="22"/>
          <w:szCs w:val="22"/>
        </w:rPr>
        <w:t xml:space="preserve">　追跡調査業務について【業務委託仕様書３-（</w:t>
      </w:r>
      <w:r w:rsidR="00456117">
        <w:rPr>
          <w:rFonts w:asciiTheme="minorEastAsia" w:eastAsiaTheme="minorEastAsia" w:hAnsiTheme="minorEastAsia" w:hint="eastAsia"/>
          <w:sz w:val="22"/>
          <w:szCs w:val="22"/>
        </w:rPr>
        <w:t>３</w:t>
      </w:r>
      <w:r w:rsidR="00542DBC" w:rsidRPr="00E34D3B">
        <w:rPr>
          <w:rFonts w:asciiTheme="minorEastAsia" w:eastAsiaTheme="minorEastAsia" w:hAnsiTheme="minorEastAsia" w:hint="eastAsia"/>
          <w:sz w:val="22"/>
          <w:szCs w:val="22"/>
        </w:rPr>
        <w:t>）】</w:t>
      </w:r>
    </w:p>
    <w:p w14:paraId="1DE58E4D" w14:textId="77777777" w:rsidR="006229BB" w:rsidRDefault="006229BB" w:rsidP="006229BB">
      <w:pPr>
        <w:widowControl/>
        <w:ind w:leftChars="257" w:left="51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本業務の手法詳細を示すこと。事業目的を達成するための工夫、取組を示すこと。</w:t>
      </w:r>
    </w:p>
    <w:p w14:paraId="1FA7E7F7" w14:textId="7354E97E" w:rsidR="00846DA2" w:rsidRPr="00C420E8" w:rsidRDefault="00846DA2" w:rsidP="00716F29">
      <w:pPr>
        <w:widowControl/>
        <w:jc w:val="left"/>
        <w:rPr>
          <w:rFonts w:asciiTheme="minorEastAsia" w:eastAsiaTheme="minorEastAsia" w:hAnsiTheme="minorEastAsia"/>
          <w:sz w:val="22"/>
          <w:szCs w:val="22"/>
        </w:rPr>
      </w:pPr>
    </w:p>
    <w:p w14:paraId="077AABBA" w14:textId="77777777" w:rsidR="007C2851" w:rsidRPr="00E34D3B" w:rsidRDefault="006C2E37" w:rsidP="007C2851">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5</w:t>
      </w:r>
      <w:r w:rsidR="007C2851" w:rsidRPr="00E34D3B">
        <w:rPr>
          <w:rFonts w:asciiTheme="minorEastAsia" w:eastAsiaTheme="minorEastAsia" w:hAnsiTheme="minorEastAsia" w:hint="eastAsia"/>
          <w:sz w:val="22"/>
          <w:szCs w:val="22"/>
        </w:rPr>
        <w:t xml:space="preserve">　事務管理業務について【業務委託仕様書３-</w:t>
      </w:r>
      <w:r w:rsidR="006F465F" w:rsidRPr="00E34D3B">
        <w:rPr>
          <w:rFonts w:asciiTheme="minorEastAsia" w:eastAsiaTheme="minorEastAsia" w:hAnsiTheme="minorEastAsia" w:hint="eastAsia"/>
          <w:sz w:val="22"/>
          <w:szCs w:val="22"/>
        </w:rPr>
        <w:t>（</w:t>
      </w:r>
      <w:r w:rsidR="008B1F9B">
        <w:rPr>
          <w:rFonts w:asciiTheme="minorEastAsia" w:eastAsiaTheme="minorEastAsia" w:hAnsiTheme="minorEastAsia" w:hint="eastAsia"/>
          <w:sz w:val="22"/>
          <w:szCs w:val="22"/>
        </w:rPr>
        <w:t>４</w:t>
      </w:r>
      <w:r w:rsidR="007C2851" w:rsidRPr="00E34D3B">
        <w:rPr>
          <w:rFonts w:asciiTheme="minorEastAsia" w:eastAsiaTheme="minorEastAsia" w:hAnsiTheme="minorEastAsia" w:hint="eastAsia"/>
          <w:sz w:val="22"/>
          <w:szCs w:val="22"/>
        </w:rPr>
        <w:t>）】</w:t>
      </w:r>
    </w:p>
    <w:p w14:paraId="081AAC81" w14:textId="77777777" w:rsidR="007C2851" w:rsidRPr="00E34D3B" w:rsidRDefault="007C2851" w:rsidP="007C2851">
      <w:pPr>
        <w:widowControl/>
        <w:ind w:firstLineChars="129" w:firstLine="28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①実施計画の策定</w:t>
      </w:r>
    </w:p>
    <w:p w14:paraId="0258919B" w14:textId="77777777" w:rsidR="007C2851" w:rsidRPr="00E34D3B" w:rsidRDefault="007C2851" w:rsidP="007C2851">
      <w:pPr>
        <w:widowControl/>
        <w:ind w:leftChars="283" w:left="566"/>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事業実施体制、事務管理手法及び実施スケジュールを示すこと。</w:t>
      </w:r>
    </w:p>
    <w:p w14:paraId="1AD69864" w14:textId="77777777" w:rsidR="007C2851" w:rsidRPr="00E34D3B" w:rsidRDefault="007C2851" w:rsidP="007C2851">
      <w:pPr>
        <w:widowControl/>
        <w:jc w:val="left"/>
        <w:rPr>
          <w:rFonts w:asciiTheme="minorEastAsia" w:eastAsiaTheme="minorEastAsia" w:hAnsiTheme="minorEastAsia"/>
          <w:sz w:val="22"/>
          <w:szCs w:val="22"/>
        </w:rPr>
      </w:pPr>
    </w:p>
    <w:p w14:paraId="35A0E6D5" w14:textId="77777777" w:rsidR="007C2851" w:rsidRPr="00E34D3B" w:rsidRDefault="007C2851" w:rsidP="007C2851">
      <w:pPr>
        <w:widowControl/>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②業務責任体制の明確化等</w:t>
      </w:r>
    </w:p>
    <w:p w14:paraId="78C45430" w14:textId="77777777" w:rsidR="007C2851" w:rsidRPr="00E34D3B" w:rsidRDefault="007C2851" w:rsidP="007C2851">
      <w:pPr>
        <w:widowControl/>
        <w:ind w:leftChars="200" w:left="400" w:firstLineChars="57" w:firstLine="125"/>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業務責任者及び作業者等を明らかにした業務責任体制を示すとともに、それらの者の資格、経験等も記載すること。</w:t>
      </w:r>
    </w:p>
    <w:p w14:paraId="1EDEBB56" w14:textId="77777777" w:rsidR="007C2851" w:rsidRPr="00E34D3B" w:rsidRDefault="007C2851" w:rsidP="007C2851">
      <w:pPr>
        <w:widowControl/>
        <w:jc w:val="left"/>
        <w:rPr>
          <w:rFonts w:asciiTheme="minorEastAsia" w:eastAsiaTheme="minorEastAsia" w:hAnsiTheme="minorEastAsia"/>
          <w:sz w:val="22"/>
          <w:szCs w:val="22"/>
        </w:rPr>
      </w:pPr>
    </w:p>
    <w:p w14:paraId="61C59C7F" w14:textId="77777777" w:rsidR="006F465F" w:rsidRPr="00E34D3B" w:rsidRDefault="006F465F" w:rsidP="007C2851">
      <w:pPr>
        <w:widowControl/>
        <w:jc w:val="left"/>
        <w:rPr>
          <w:rFonts w:asciiTheme="minorEastAsia" w:eastAsiaTheme="minorEastAsia" w:hAnsiTheme="minorEastAsia"/>
          <w:sz w:val="22"/>
          <w:szCs w:val="22"/>
        </w:rPr>
      </w:pPr>
    </w:p>
    <w:p w14:paraId="75118E33" w14:textId="77777777" w:rsidR="007C2851" w:rsidRPr="00E34D3B" w:rsidRDefault="007C2851" w:rsidP="007C2851">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lastRenderedPageBreak/>
        <w:t>※提案書の作成については、行の挿入、ページ追加等の調整をしても構わないが、表紙・様式を除いて10ページを超えないこと。</w:t>
      </w:r>
    </w:p>
    <w:p w14:paraId="3D89211B" w14:textId="77777777" w:rsidR="007C2851" w:rsidRPr="00E34D3B" w:rsidRDefault="007C2851" w:rsidP="007C2851">
      <w:pPr>
        <w:widowControl/>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br w:type="page"/>
      </w:r>
    </w:p>
    <w:p w14:paraId="50C7D5E9" w14:textId="77777777" w:rsidR="007C2851" w:rsidRPr="00E34D3B" w:rsidRDefault="007C2851" w:rsidP="007C2851">
      <w:pPr>
        <w:rPr>
          <w:rFonts w:asciiTheme="minorEastAsia" w:eastAsiaTheme="minorEastAsia" w:hAnsiTheme="minorEastAsia"/>
          <w:sz w:val="22"/>
          <w:szCs w:val="22"/>
        </w:rPr>
      </w:pPr>
      <w:r w:rsidRPr="00E34D3B">
        <w:rPr>
          <w:rFonts w:asciiTheme="minorEastAsia" w:eastAsiaTheme="minorEastAsia" w:hAnsiTheme="minorEastAsia"/>
          <w:sz w:val="22"/>
          <w:szCs w:val="22"/>
        </w:rPr>
        <w:lastRenderedPageBreak/>
        <w:t>（様式</w:t>
      </w:r>
      <w:r w:rsidRPr="00E34D3B">
        <w:rPr>
          <w:rFonts w:asciiTheme="minorEastAsia" w:eastAsiaTheme="minorEastAsia" w:hAnsiTheme="minorEastAsia" w:hint="eastAsia"/>
          <w:sz w:val="22"/>
          <w:szCs w:val="22"/>
        </w:rPr>
        <w:t>1</w:t>
      </w:r>
      <w:r w:rsidRPr="00E34D3B">
        <w:rPr>
          <w:rFonts w:asciiTheme="minorEastAsia" w:eastAsiaTheme="minorEastAsia" w:hAnsiTheme="minorEastAsia"/>
          <w:sz w:val="22"/>
          <w:szCs w:val="22"/>
        </w:rPr>
        <w:t>-</w:t>
      </w:r>
      <w:r w:rsidRPr="00E34D3B">
        <w:rPr>
          <w:rFonts w:asciiTheme="minorEastAsia" w:eastAsiaTheme="minorEastAsia" w:hAnsiTheme="minorEastAsia" w:hint="eastAsia"/>
          <w:sz w:val="22"/>
          <w:szCs w:val="22"/>
        </w:rPr>
        <w:t>2</w:t>
      </w:r>
      <w:r w:rsidRPr="00E34D3B">
        <w:rPr>
          <w:rFonts w:asciiTheme="minorEastAsia" w:eastAsiaTheme="minorEastAsia" w:hAnsiTheme="minorEastAsia"/>
          <w:sz w:val="22"/>
          <w:szCs w:val="22"/>
        </w:rPr>
        <w:t>）見積書</w:t>
      </w:r>
    </w:p>
    <w:p w14:paraId="1D6621F7" w14:textId="77777777" w:rsidR="007C2851" w:rsidRPr="00E34D3B" w:rsidRDefault="007C2851" w:rsidP="007C2851">
      <w:pPr>
        <w:rPr>
          <w:rFonts w:asciiTheme="minorEastAsia" w:eastAsiaTheme="minorEastAsia" w:hAnsiTheme="minorEastAsia"/>
          <w:sz w:val="22"/>
          <w:szCs w:val="22"/>
        </w:rPr>
      </w:pPr>
    </w:p>
    <w:p w14:paraId="7231BDCB" w14:textId="77777777" w:rsidR="007C2851" w:rsidRPr="00E34D3B" w:rsidRDefault="007C2851" w:rsidP="007C2851">
      <w:pPr>
        <w:rPr>
          <w:rFonts w:asciiTheme="minorEastAsia" w:eastAsiaTheme="minorEastAsia" w:hAnsiTheme="minorEastAsia"/>
          <w:sz w:val="22"/>
          <w:szCs w:val="22"/>
        </w:rPr>
      </w:pPr>
    </w:p>
    <w:p w14:paraId="794B165E" w14:textId="77777777" w:rsidR="007C2851" w:rsidRPr="00E34D3B" w:rsidRDefault="007C2851" w:rsidP="007C2851">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14:paraId="50A61DA4" w14:textId="77777777" w:rsidR="007C2851" w:rsidRPr="00E34D3B" w:rsidRDefault="007C2851" w:rsidP="007C2851">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14:paraId="0FCC0269" w14:textId="77777777" w:rsidR="007C2851" w:rsidRPr="00E34D3B" w:rsidRDefault="007C2851" w:rsidP="007C2851">
      <w:pPr>
        <w:ind w:leftChars="2070" w:left="4140" w:right="4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t xml:space="preserve">　代表者</w:t>
      </w:r>
    </w:p>
    <w:p w14:paraId="208523DA" w14:textId="77777777" w:rsidR="007C2851" w:rsidRPr="00E34D3B" w:rsidRDefault="007C2851" w:rsidP="007C2851">
      <w:pPr>
        <w:ind w:right="44"/>
        <w:jc w:val="left"/>
        <w:rPr>
          <w:rFonts w:asciiTheme="minorEastAsia" w:eastAsiaTheme="minorEastAsia" w:hAnsiTheme="minorEastAsia"/>
          <w:sz w:val="22"/>
          <w:szCs w:val="22"/>
        </w:rPr>
      </w:pPr>
    </w:p>
    <w:p w14:paraId="2EBD3465" w14:textId="77777777" w:rsidR="007C2851" w:rsidRPr="00E34D3B" w:rsidRDefault="007C2851" w:rsidP="007C2851">
      <w:pPr>
        <w:ind w:right="44"/>
        <w:jc w:val="left"/>
        <w:rPr>
          <w:rFonts w:asciiTheme="minorEastAsia" w:eastAsiaTheme="minorEastAsia" w:hAnsiTheme="minorEastAsia"/>
          <w:sz w:val="22"/>
          <w:szCs w:val="22"/>
        </w:rPr>
      </w:pPr>
    </w:p>
    <w:p w14:paraId="2B8FC422" w14:textId="77777777" w:rsidR="007C2851" w:rsidRPr="00E34D3B" w:rsidRDefault="007C2851" w:rsidP="007C2851">
      <w:pPr>
        <w:ind w:left="550" w:hangingChars="250" w:hanging="550"/>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見　積　書</w:t>
      </w:r>
    </w:p>
    <w:p w14:paraId="45642418" w14:textId="77777777" w:rsidR="007C2851" w:rsidRPr="00E34D3B" w:rsidRDefault="007C2851" w:rsidP="007C2851">
      <w:pPr>
        <w:ind w:left="550" w:hangingChars="250" w:hanging="550"/>
        <w:rPr>
          <w:rFonts w:asciiTheme="minorEastAsia" w:eastAsiaTheme="minorEastAsia" w:hAnsiTheme="minorEastAsia"/>
          <w:sz w:val="22"/>
          <w:szCs w:val="22"/>
        </w:rPr>
      </w:pPr>
    </w:p>
    <w:p w14:paraId="2DC97B18" w14:textId="77777777" w:rsidR="007C2851" w:rsidRPr="00E34D3B" w:rsidRDefault="007C2851" w:rsidP="007C2851">
      <w:pPr>
        <w:ind w:left="550" w:hangingChars="250" w:hanging="550"/>
        <w:rPr>
          <w:rFonts w:asciiTheme="minorEastAsia" w:eastAsiaTheme="minorEastAsia" w:hAnsiTheme="minorEastAsia"/>
          <w:sz w:val="22"/>
          <w:szCs w:val="22"/>
        </w:rPr>
      </w:pPr>
    </w:p>
    <w:p w14:paraId="25842169" w14:textId="1045342C" w:rsidR="007C2851" w:rsidRPr="00E34D3B" w:rsidRDefault="002C192B" w:rsidP="007C2851">
      <w:pPr>
        <w:ind w:firstLineChars="100" w:firstLine="220"/>
        <w:rPr>
          <w:rFonts w:asciiTheme="minorEastAsia" w:eastAsiaTheme="minorEastAsia" w:hAnsiTheme="minorEastAsia"/>
          <w:sz w:val="22"/>
          <w:szCs w:val="22"/>
        </w:rPr>
      </w:pPr>
      <w:r w:rsidRPr="002C192B">
        <w:rPr>
          <w:rFonts w:asciiTheme="minorEastAsia" w:eastAsiaTheme="minorEastAsia" w:hAnsiTheme="minorEastAsia" w:hint="eastAsia"/>
          <w:sz w:val="22"/>
          <w:szCs w:val="22"/>
        </w:rPr>
        <w:t>令和</w:t>
      </w:r>
      <w:r w:rsidR="00347DD0">
        <w:rPr>
          <w:rFonts w:asciiTheme="minorEastAsia" w:eastAsiaTheme="minorEastAsia" w:hAnsiTheme="minorEastAsia" w:hint="eastAsia"/>
          <w:sz w:val="22"/>
          <w:szCs w:val="22"/>
        </w:rPr>
        <w:t>８</w:t>
      </w:r>
      <w:r w:rsidRPr="002C192B">
        <w:rPr>
          <w:rFonts w:asciiTheme="minorEastAsia" w:eastAsiaTheme="minorEastAsia" w:hAnsiTheme="minorEastAsia" w:hint="eastAsia"/>
          <w:sz w:val="22"/>
          <w:szCs w:val="22"/>
        </w:rPr>
        <w:t>年</w:t>
      </w:r>
      <w:r w:rsidR="00347DD0">
        <w:rPr>
          <w:rFonts w:asciiTheme="minorEastAsia" w:eastAsiaTheme="minorEastAsia" w:hAnsiTheme="minorEastAsia" w:hint="eastAsia"/>
          <w:sz w:val="22"/>
          <w:szCs w:val="22"/>
        </w:rPr>
        <w:t>４月</w:t>
      </w:r>
      <w:r w:rsidR="00131D93">
        <w:rPr>
          <w:rFonts w:asciiTheme="minorEastAsia" w:eastAsiaTheme="minorEastAsia" w:hAnsiTheme="minorEastAsia" w:hint="eastAsia"/>
          <w:sz w:val="22"/>
          <w:szCs w:val="22"/>
        </w:rPr>
        <w:t>21</w:t>
      </w:r>
      <w:r w:rsidRPr="002C192B">
        <w:rPr>
          <w:rFonts w:asciiTheme="minorEastAsia" w:eastAsiaTheme="minorEastAsia" w:hAnsiTheme="minorEastAsia" w:hint="eastAsia"/>
          <w:sz w:val="22"/>
          <w:szCs w:val="22"/>
        </w:rPr>
        <w:t>日</w:t>
      </w:r>
      <w:r w:rsidR="007C2851" w:rsidRPr="00E34D3B">
        <w:rPr>
          <w:rFonts w:asciiTheme="minorEastAsia" w:eastAsiaTheme="minorEastAsia" w:hAnsiTheme="minorEastAsia"/>
          <w:sz w:val="22"/>
          <w:szCs w:val="22"/>
        </w:rPr>
        <w:t>付けで公告のあった</w:t>
      </w:r>
      <w:r w:rsidR="007C2851" w:rsidRPr="00E34D3B">
        <w:rPr>
          <w:rFonts w:asciiTheme="minorEastAsia" w:eastAsiaTheme="minorEastAsia" w:hAnsiTheme="minorEastAsia" w:hint="eastAsia"/>
          <w:sz w:val="22"/>
          <w:szCs w:val="22"/>
        </w:rPr>
        <w:t>「新商品開発支援事業</w:t>
      </w:r>
      <w:r w:rsidR="007C2851" w:rsidRPr="00E34D3B">
        <w:rPr>
          <w:rFonts w:asciiTheme="minorEastAsia" w:eastAsiaTheme="minorEastAsia" w:hAnsiTheme="minorEastAsia" w:hint="eastAsia"/>
          <w:sz w:val="22"/>
        </w:rPr>
        <w:t>」</w:t>
      </w:r>
      <w:r w:rsidR="007C2851" w:rsidRPr="00E34D3B">
        <w:rPr>
          <w:rFonts w:asciiTheme="minorEastAsia" w:eastAsiaTheme="minorEastAsia" w:hAnsiTheme="minorEastAsia"/>
          <w:sz w:val="22"/>
          <w:szCs w:val="22"/>
        </w:rPr>
        <w:t>について、次のとおり</w:t>
      </w:r>
      <w:r w:rsidR="007C2851" w:rsidRPr="00E34D3B">
        <w:rPr>
          <w:rFonts w:asciiTheme="minorEastAsia" w:eastAsiaTheme="minorEastAsia" w:hAnsiTheme="minorEastAsia" w:hint="eastAsia"/>
          <w:sz w:val="22"/>
          <w:szCs w:val="22"/>
        </w:rPr>
        <w:t>見積もり</w:t>
      </w:r>
      <w:r w:rsidR="007C2851" w:rsidRPr="00E34D3B">
        <w:rPr>
          <w:rFonts w:asciiTheme="minorEastAsia" w:eastAsiaTheme="minorEastAsia" w:hAnsiTheme="minorEastAsia"/>
          <w:sz w:val="22"/>
          <w:szCs w:val="22"/>
        </w:rPr>
        <w:t>ます。</w:t>
      </w:r>
    </w:p>
    <w:p w14:paraId="59027CE1" w14:textId="77777777" w:rsidR="007C2851" w:rsidRPr="00E34D3B" w:rsidRDefault="007C2851" w:rsidP="007C2851">
      <w:pPr>
        <w:ind w:firstLineChars="100" w:firstLine="220"/>
        <w:rPr>
          <w:rFonts w:asciiTheme="minorEastAsia" w:eastAsiaTheme="minorEastAsia" w:hAnsiTheme="minorEastAsia"/>
          <w:sz w:val="22"/>
          <w:szCs w:val="22"/>
        </w:rPr>
      </w:pPr>
      <w:r w:rsidRPr="00E34D3B">
        <w:rPr>
          <w:rFonts w:asciiTheme="minorEastAsia" w:eastAsiaTheme="minorEastAsia" w:hAnsiTheme="minorEastAsia"/>
          <w:sz w:val="22"/>
          <w:szCs w:val="22"/>
        </w:rPr>
        <w:t>詳細については（様式</w:t>
      </w:r>
      <w:r w:rsidRPr="00E34D3B">
        <w:rPr>
          <w:rFonts w:asciiTheme="minorEastAsia" w:eastAsiaTheme="minorEastAsia" w:hAnsiTheme="minorEastAsia" w:hint="eastAsia"/>
          <w:sz w:val="22"/>
          <w:szCs w:val="22"/>
        </w:rPr>
        <w:t>1</w:t>
      </w:r>
      <w:r w:rsidRPr="00E34D3B">
        <w:rPr>
          <w:rFonts w:asciiTheme="minorEastAsia" w:eastAsiaTheme="minorEastAsia" w:hAnsiTheme="minorEastAsia"/>
          <w:sz w:val="22"/>
          <w:szCs w:val="22"/>
        </w:rPr>
        <w:t>-</w:t>
      </w:r>
      <w:r w:rsidRPr="00E34D3B">
        <w:rPr>
          <w:rFonts w:asciiTheme="minorEastAsia" w:eastAsiaTheme="minorEastAsia" w:hAnsiTheme="minorEastAsia" w:hint="eastAsia"/>
          <w:sz w:val="22"/>
          <w:szCs w:val="22"/>
        </w:rPr>
        <w:t>3</w:t>
      </w:r>
      <w:r w:rsidRPr="00E34D3B">
        <w:rPr>
          <w:rFonts w:asciiTheme="minorEastAsia" w:eastAsiaTheme="minorEastAsia" w:hAnsiTheme="minorEastAsia"/>
          <w:sz w:val="22"/>
          <w:szCs w:val="22"/>
        </w:rPr>
        <w:t>）見積明細</w:t>
      </w:r>
      <w:r w:rsidRPr="00E34D3B">
        <w:rPr>
          <w:rFonts w:asciiTheme="minorEastAsia" w:eastAsiaTheme="minorEastAsia" w:hAnsiTheme="minorEastAsia" w:hint="eastAsia"/>
          <w:sz w:val="22"/>
          <w:szCs w:val="22"/>
        </w:rPr>
        <w:t>書</w:t>
      </w:r>
      <w:r w:rsidRPr="00E34D3B">
        <w:rPr>
          <w:rFonts w:asciiTheme="minorEastAsia" w:eastAsiaTheme="minorEastAsia" w:hAnsiTheme="minorEastAsia"/>
          <w:sz w:val="22"/>
          <w:szCs w:val="22"/>
        </w:rPr>
        <w:t>のとおりです。</w:t>
      </w:r>
    </w:p>
    <w:p w14:paraId="4F7DA55F" w14:textId="77777777" w:rsidR="007C2851" w:rsidRPr="00E34D3B" w:rsidRDefault="007C2851" w:rsidP="007C2851">
      <w:pPr>
        <w:ind w:left="550" w:hangingChars="250" w:hanging="550"/>
        <w:rPr>
          <w:rFonts w:asciiTheme="minorEastAsia" w:eastAsiaTheme="minorEastAsia" w:hAnsiTheme="minorEastAsia"/>
          <w:sz w:val="22"/>
          <w:szCs w:val="22"/>
        </w:rPr>
      </w:pPr>
    </w:p>
    <w:p w14:paraId="223DFAFD" w14:textId="77777777" w:rsidR="007C2851" w:rsidRPr="00E34D3B" w:rsidRDefault="007C2851" w:rsidP="007C2851">
      <w:pPr>
        <w:ind w:left="550" w:hangingChars="250" w:hanging="550"/>
        <w:rPr>
          <w:rFonts w:asciiTheme="minorEastAsia" w:eastAsiaTheme="minorEastAsia" w:hAnsiTheme="minorEastAsia"/>
          <w:sz w:val="22"/>
          <w:szCs w:val="22"/>
        </w:rPr>
      </w:pPr>
    </w:p>
    <w:p w14:paraId="3ED28EB5" w14:textId="77777777" w:rsidR="007C2851" w:rsidRPr="00E34D3B" w:rsidRDefault="007C2851" w:rsidP="007C2851">
      <w:pPr>
        <w:ind w:left="550" w:hangingChars="250" w:hanging="550"/>
        <w:rPr>
          <w:rFonts w:asciiTheme="minorEastAsia" w:eastAsiaTheme="minorEastAsia" w:hAnsiTheme="min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7C2851" w:rsidRPr="00E34D3B" w14:paraId="1E1FFEE7" w14:textId="77777777" w:rsidTr="00D71BC7">
        <w:trPr>
          <w:trHeight w:val="521"/>
          <w:jc w:val="center"/>
        </w:trPr>
        <w:tc>
          <w:tcPr>
            <w:tcW w:w="8472" w:type="dxa"/>
            <w:shd w:val="clear" w:color="auto" w:fill="D9D9D9" w:themeFill="background1" w:themeFillShade="D9"/>
            <w:vAlign w:val="center"/>
          </w:tcPr>
          <w:p w14:paraId="2EB98494" w14:textId="77777777" w:rsidR="007C2851" w:rsidRPr="00E34D3B" w:rsidRDefault="007C2851" w:rsidP="00D71BC7">
            <w:pPr>
              <w:jc w:val="center"/>
              <w:rPr>
                <w:rFonts w:asciiTheme="minorEastAsia" w:eastAsiaTheme="minorEastAsia" w:hAnsiTheme="minorEastAsia"/>
                <w:color w:val="000000"/>
                <w:sz w:val="22"/>
                <w:szCs w:val="22"/>
              </w:rPr>
            </w:pPr>
            <w:r w:rsidRPr="00E34D3B">
              <w:rPr>
                <w:rFonts w:asciiTheme="minorEastAsia" w:eastAsiaTheme="minorEastAsia" w:hAnsiTheme="minorEastAsia"/>
                <w:color w:val="000000"/>
                <w:sz w:val="22"/>
                <w:szCs w:val="22"/>
              </w:rPr>
              <w:t>見積額（単位：円）</w:t>
            </w:r>
          </w:p>
        </w:tc>
      </w:tr>
      <w:tr w:rsidR="007C2851" w:rsidRPr="00E34D3B" w14:paraId="4D71BBC3" w14:textId="77777777" w:rsidTr="00D71BC7">
        <w:trPr>
          <w:trHeight w:val="1112"/>
          <w:jc w:val="center"/>
        </w:trPr>
        <w:tc>
          <w:tcPr>
            <w:tcW w:w="8472" w:type="dxa"/>
            <w:vAlign w:val="center"/>
          </w:tcPr>
          <w:p w14:paraId="4C82B54A" w14:textId="77777777" w:rsidR="007C2851" w:rsidRPr="00E34D3B" w:rsidRDefault="007C2851" w:rsidP="00D71BC7">
            <w:pPr>
              <w:jc w:val="center"/>
              <w:rPr>
                <w:rFonts w:asciiTheme="minorEastAsia" w:eastAsiaTheme="minorEastAsia" w:hAnsiTheme="minorEastAsia"/>
                <w:color w:val="000000"/>
                <w:sz w:val="22"/>
                <w:szCs w:val="22"/>
              </w:rPr>
            </w:pPr>
            <w:r w:rsidRPr="00E34D3B">
              <w:rPr>
                <w:rFonts w:asciiTheme="minorEastAsia" w:eastAsiaTheme="minorEastAsia" w:hAnsiTheme="minorEastAsia" w:hint="eastAsia"/>
                <w:color w:val="000000"/>
                <w:sz w:val="22"/>
                <w:szCs w:val="22"/>
              </w:rPr>
              <w:t xml:space="preserve">　　　　　　　　</w:t>
            </w:r>
            <w:r w:rsidRPr="00E34D3B">
              <w:rPr>
                <w:rFonts w:asciiTheme="minorEastAsia" w:eastAsiaTheme="minorEastAsia" w:hAnsiTheme="minorEastAsia"/>
                <w:color w:val="000000"/>
                <w:sz w:val="22"/>
                <w:szCs w:val="22"/>
              </w:rPr>
              <w:t>円（うち、消費税額</w:t>
            </w:r>
            <w:r w:rsidRPr="00E34D3B">
              <w:rPr>
                <w:rFonts w:asciiTheme="minorEastAsia" w:eastAsiaTheme="minorEastAsia" w:hAnsiTheme="minorEastAsia" w:hint="eastAsia"/>
                <w:color w:val="000000"/>
                <w:sz w:val="22"/>
                <w:szCs w:val="22"/>
              </w:rPr>
              <w:t>及び地方消費税</w:t>
            </w:r>
            <w:r w:rsidRPr="00E34D3B">
              <w:rPr>
                <w:rFonts w:asciiTheme="minorEastAsia" w:eastAsiaTheme="minorEastAsia" w:hAnsiTheme="minorEastAsia"/>
                <w:color w:val="000000"/>
                <w:sz w:val="22"/>
                <w:szCs w:val="22"/>
              </w:rPr>
              <w:t xml:space="preserve">　</w:t>
            </w:r>
            <w:r w:rsidRPr="00E34D3B">
              <w:rPr>
                <w:rFonts w:asciiTheme="minorEastAsia" w:eastAsiaTheme="minorEastAsia" w:hAnsiTheme="minorEastAsia" w:hint="eastAsia"/>
                <w:color w:val="000000"/>
                <w:sz w:val="22"/>
                <w:szCs w:val="22"/>
              </w:rPr>
              <w:t xml:space="preserve">　　　　　</w:t>
            </w:r>
            <w:r w:rsidRPr="00E34D3B">
              <w:rPr>
                <w:rFonts w:asciiTheme="minorEastAsia" w:eastAsiaTheme="minorEastAsia" w:hAnsiTheme="minorEastAsia"/>
                <w:color w:val="000000"/>
                <w:sz w:val="22"/>
                <w:szCs w:val="22"/>
              </w:rPr>
              <w:t xml:space="preserve">　円）</w:t>
            </w:r>
          </w:p>
        </w:tc>
      </w:tr>
    </w:tbl>
    <w:p w14:paraId="1F3D068D" w14:textId="77777777" w:rsidR="007C2851" w:rsidRPr="00E34D3B" w:rsidRDefault="007C2851" w:rsidP="005E150B">
      <w:pPr>
        <w:ind w:right="880"/>
        <w:rPr>
          <w:rFonts w:asciiTheme="minorEastAsia" w:eastAsiaTheme="minorEastAsia" w:hAnsiTheme="minorEastAsia" w:cs="HG丸ｺﾞｼｯｸM-PRO"/>
          <w:kern w:val="0"/>
          <w:sz w:val="22"/>
          <w:szCs w:val="22"/>
        </w:rPr>
      </w:pPr>
    </w:p>
    <w:p w14:paraId="0331197B" w14:textId="77777777" w:rsidR="007C2851" w:rsidRPr="00E34D3B" w:rsidRDefault="007C2851" w:rsidP="005E150B">
      <w:pPr>
        <w:ind w:right="880"/>
        <w:rPr>
          <w:rFonts w:asciiTheme="minorEastAsia" w:eastAsiaTheme="minorEastAsia" w:hAnsiTheme="minorEastAsia" w:cs="HG丸ｺﾞｼｯｸM-PRO"/>
          <w:kern w:val="0"/>
          <w:sz w:val="22"/>
          <w:szCs w:val="22"/>
        </w:rPr>
      </w:pPr>
    </w:p>
    <w:p w14:paraId="0DAB3763" w14:textId="77777777" w:rsidR="007C2851" w:rsidRPr="00E34D3B" w:rsidRDefault="007C2851" w:rsidP="007C2851">
      <w:pPr>
        <w:ind w:right="880" w:firstLineChars="100" w:firstLine="220"/>
        <w:rPr>
          <w:rFonts w:asciiTheme="minorEastAsia" w:eastAsiaTheme="minorEastAsia" w:hAnsiTheme="minorEastAsia" w:cs="HG丸ｺﾞｼｯｸM-PRO"/>
          <w:kern w:val="0"/>
          <w:sz w:val="22"/>
          <w:szCs w:val="22"/>
        </w:rPr>
      </w:pPr>
      <w:r w:rsidRPr="00E34D3B">
        <w:rPr>
          <w:rFonts w:asciiTheme="minorEastAsia" w:eastAsiaTheme="minorEastAsia" w:hAnsiTheme="minorEastAsia" w:cs="HG丸ｺﾞｼｯｸM-PRO"/>
          <w:kern w:val="0"/>
          <w:sz w:val="22"/>
          <w:szCs w:val="22"/>
        </w:rPr>
        <w:t>上記金額は、業務期間における全経費とし、消費税・地方消費税を含む。</w:t>
      </w:r>
    </w:p>
    <w:p w14:paraId="7C78912D" w14:textId="77777777" w:rsidR="007C2851" w:rsidRPr="00E34D3B" w:rsidRDefault="007C2851" w:rsidP="007C2851">
      <w:pPr>
        <w:ind w:right="88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sz w:val="22"/>
          <w:szCs w:val="22"/>
        </w:rPr>
        <w:t>見積額は1,000円単位とすること。</w:t>
      </w:r>
    </w:p>
    <w:p w14:paraId="386675BE" w14:textId="77777777" w:rsidR="007C2851" w:rsidRPr="00E34D3B" w:rsidRDefault="007C2851" w:rsidP="005E150B">
      <w:pPr>
        <w:ind w:right="880"/>
        <w:rPr>
          <w:rFonts w:asciiTheme="minorEastAsia" w:eastAsiaTheme="minorEastAsia" w:hAnsiTheme="minorEastAsia"/>
          <w:sz w:val="22"/>
          <w:szCs w:val="22"/>
        </w:rPr>
      </w:pPr>
    </w:p>
    <w:p w14:paraId="4DBFC061" w14:textId="77777777" w:rsidR="007C2851" w:rsidRPr="00E34D3B" w:rsidRDefault="007C2851" w:rsidP="005E150B">
      <w:pPr>
        <w:ind w:right="880"/>
        <w:rPr>
          <w:rFonts w:asciiTheme="minorEastAsia" w:eastAsiaTheme="minorEastAsia" w:hAnsiTheme="minorEastAsia"/>
          <w:sz w:val="22"/>
          <w:szCs w:val="22"/>
        </w:rPr>
      </w:pPr>
    </w:p>
    <w:p w14:paraId="50443895" w14:textId="77777777" w:rsidR="007C2851" w:rsidRPr="00E34D3B" w:rsidRDefault="007C2851" w:rsidP="005E150B">
      <w:pPr>
        <w:ind w:right="880"/>
        <w:rPr>
          <w:rFonts w:asciiTheme="minorEastAsia" w:eastAsiaTheme="minorEastAsia" w:hAnsiTheme="minorEastAsia"/>
          <w:sz w:val="22"/>
          <w:szCs w:val="22"/>
        </w:rPr>
      </w:pPr>
    </w:p>
    <w:p w14:paraId="643B82D2" w14:textId="77777777" w:rsidR="007C2851" w:rsidRPr="00E34D3B" w:rsidRDefault="007C2851" w:rsidP="005E150B">
      <w:pPr>
        <w:ind w:right="880"/>
        <w:rPr>
          <w:rFonts w:asciiTheme="minorEastAsia" w:eastAsiaTheme="minorEastAsia" w:hAnsiTheme="minorEastAsia"/>
          <w:sz w:val="22"/>
          <w:szCs w:val="22"/>
        </w:rPr>
      </w:pPr>
    </w:p>
    <w:p w14:paraId="5A169232" w14:textId="77777777" w:rsidR="007C2851" w:rsidRPr="00E34D3B" w:rsidRDefault="007C2851" w:rsidP="005E150B">
      <w:pPr>
        <w:ind w:right="880"/>
        <w:rPr>
          <w:rFonts w:asciiTheme="minorEastAsia" w:eastAsiaTheme="minorEastAsia" w:hAnsiTheme="minorEastAsia"/>
          <w:sz w:val="22"/>
          <w:szCs w:val="22"/>
        </w:rPr>
      </w:pPr>
    </w:p>
    <w:p w14:paraId="2EF37530" w14:textId="77777777" w:rsidR="007C2851" w:rsidRPr="00E34D3B" w:rsidRDefault="007C2851" w:rsidP="007C2851">
      <w:pPr>
        <w:rPr>
          <w:rFonts w:asciiTheme="minorEastAsia" w:eastAsiaTheme="minorEastAsia" w:hAnsiTheme="minorEastAsia"/>
          <w:sz w:val="22"/>
          <w:szCs w:val="22"/>
        </w:rPr>
      </w:pPr>
    </w:p>
    <w:p w14:paraId="4CE370ED" w14:textId="77777777" w:rsidR="007C2851" w:rsidRPr="00E34D3B" w:rsidRDefault="007C2851" w:rsidP="007C2851">
      <w:pPr>
        <w:rPr>
          <w:rFonts w:asciiTheme="minorEastAsia" w:eastAsiaTheme="minorEastAsia" w:hAnsiTheme="minorEastAsia"/>
          <w:sz w:val="22"/>
          <w:szCs w:val="22"/>
        </w:rPr>
      </w:pPr>
    </w:p>
    <w:p w14:paraId="4C7020AB" w14:textId="77777777" w:rsidR="007C2851" w:rsidRPr="00E34D3B" w:rsidRDefault="007C2851" w:rsidP="007C2851">
      <w:pPr>
        <w:rPr>
          <w:rFonts w:asciiTheme="minorEastAsia" w:eastAsiaTheme="minorEastAsia" w:hAnsiTheme="minorEastAsia"/>
          <w:sz w:val="22"/>
          <w:szCs w:val="22"/>
        </w:rPr>
      </w:pPr>
    </w:p>
    <w:p w14:paraId="04A22188" w14:textId="77777777" w:rsidR="007C2851" w:rsidRPr="00E34D3B" w:rsidRDefault="007C2851" w:rsidP="007C2851">
      <w:pPr>
        <w:rPr>
          <w:rFonts w:asciiTheme="minorEastAsia" w:eastAsiaTheme="minorEastAsia" w:hAnsiTheme="minorEastAsia"/>
          <w:sz w:val="22"/>
          <w:szCs w:val="22"/>
        </w:rPr>
      </w:pPr>
    </w:p>
    <w:p w14:paraId="5AED16FA" w14:textId="77777777" w:rsidR="007C2851" w:rsidRPr="00E34D3B" w:rsidRDefault="007C2851" w:rsidP="007C2851">
      <w:pPr>
        <w:rPr>
          <w:rFonts w:asciiTheme="minorEastAsia" w:eastAsiaTheme="minorEastAsia" w:hAnsiTheme="minorEastAsia"/>
          <w:sz w:val="22"/>
          <w:szCs w:val="22"/>
        </w:rPr>
      </w:pPr>
    </w:p>
    <w:p w14:paraId="549753FA" w14:textId="77777777" w:rsidR="007C2851" w:rsidRPr="00E34D3B" w:rsidRDefault="007C2851" w:rsidP="007C2851">
      <w:pPr>
        <w:rPr>
          <w:rFonts w:asciiTheme="minorEastAsia" w:eastAsiaTheme="minorEastAsia" w:hAnsiTheme="minorEastAsia"/>
          <w:sz w:val="22"/>
          <w:szCs w:val="22"/>
        </w:rPr>
      </w:pPr>
    </w:p>
    <w:p w14:paraId="4C7D91E2" w14:textId="77777777" w:rsidR="007C2851" w:rsidRPr="00E34D3B" w:rsidRDefault="007C2851" w:rsidP="007C2851">
      <w:pPr>
        <w:rPr>
          <w:rFonts w:asciiTheme="minorEastAsia" w:eastAsiaTheme="minorEastAsia" w:hAnsiTheme="minorEastAsia"/>
          <w:sz w:val="22"/>
          <w:szCs w:val="22"/>
        </w:rPr>
      </w:pPr>
    </w:p>
    <w:p w14:paraId="085272CE" w14:textId="77777777" w:rsidR="007C2851" w:rsidRPr="00E34D3B" w:rsidRDefault="007C2851" w:rsidP="007C2851">
      <w:pPr>
        <w:rPr>
          <w:rFonts w:asciiTheme="minorEastAsia" w:eastAsiaTheme="minorEastAsia" w:hAnsiTheme="minorEastAsia"/>
          <w:sz w:val="22"/>
          <w:szCs w:val="22"/>
        </w:rPr>
      </w:pPr>
    </w:p>
    <w:p w14:paraId="5E0B0B4C" w14:textId="77777777" w:rsidR="007C2851" w:rsidRPr="00E34D3B" w:rsidRDefault="007C2851" w:rsidP="007C2851">
      <w:pPr>
        <w:rPr>
          <w:rFonts w:asciiTheme="minorEastAsia" w:eastAsiaTheme="minorEastAsia" w:hAnsiTheme="minorEastAsia"/>
          <w:sz w:val="22"/>
          <w:szCs w:val="22"/>
        </w:rPr>
      </w:pPr>
    </w:p>
    <w:p w14:paraId="68BD40DE" w14:textId="77777777" w:rsidR="007C2851" w:rsidRPr="00E34D3B" w:rsidRDefault="007C2851" w:rsidP="007C2851">
      <w:pPr>
        <w:rPr>
          <w:rFonts w:asciiTheme="minorEastAsia" w:eastAsiaTheme="minorEastAsia" w:hAnsiTheme="minorEastAsia"/>
          <w:sz w:val="22"/>
          <w:szCs w:val="22"/>
        </w:rPr>
      </w:pPr>
      <w:r w:rsidRPr="00E34D3B">
        <w:rPr>
          <w:rFonts w:asciiTheme="minorEastAsia" w:eastAsiaTheme="minorEastAsia" w:hAnsiTheme="minorEastAsia"/>
          <w:sz w:val="22"/>
          <w:szCs w:val="22"/>
        </w:rPr>
        <w:lastRenderedPageBreak/>
        <w:t>（様式</w:t>
      </w:r>
      <w:r w:rsidRPr="00E34D3B">
        <w:rPr>
          <w:rFonts w:asciiTheme="minorEastAsia" w:eastAsiaTheme="minorEastAsia" w:hAnsiTheme="minorEastAsia" w:hint="eastAsia"/>
          <w:sz w:val="22"/>
          <w:szCs w:val="22"/>
        </w:rPr>
        <w:t>1</w:t>
      </w:r>
      <w:r w:rsidRPr="00E34D3B">
        <w:rPr>
          <w:rFonts w:asciiTheme="minorEastAsia" w:eastAsiaTheme="minorEastAsia" w:hAnsiTheme="minorEastAsia"/>
          <w:sz w:val="22"/>
          <w:szCs w:val="22"/>
        </w:rPr>
        <w:t>-</w:t>
      </w:r>
      <w:r w:rsidRPr="00E34D3B">
        <w:rPr>
          <w:rFonts w:asciiTheme="minorEastAsia" w:eastAsiaTheme="minorEastAsia" w:hAnsiTheme="minorEastAsia" w:hint="eastAsia"/>
          <w:sz w:val="22"/>
          <w:szCs w:val="22"/>
        </w:rPr>
        <w:t>3</w:t>
      </w:r>
      <w:r w:rsidRPr="00E34D3B">
        <w:rPr>
          <w:rFonts w:asciiTheme="minorEastAsia" w:eastAsiaTheme="minorEastAsia" w:hAnsiTheme="minorEastAsia"/>
          <w:sz w:val="22"/>
          <w:szCs w:val="22"/>
        </w:rPr>
        <w:t>）</w:t>
      </w:r>
      <w:r w:rsidRPr="00E34D3B">
        <w:rPr>
          <w:rFonts w:asciiTheme="minorEastAsia" w:eastAsiaTheme="minorEastAsia" w:hAnsiTheme="minorEastAsia" w:hint="eastAsia"/>
          <w:sz w:val="22"/>
          <w:szCs w:val="22"/>
        </w:rPr>
        <w:t>見積明細書</w:t>
      </w:r>
    </w:p>
    <w:p w14:paraId="3F6E71D2" w14:textId="77777777" w:rsidR="007C2851" w:rsidRPr="00E34D3B" w:rsidRDefault="007C2851" w:rsidP="007C2851">
      <w:pPr>
        <w:rPr>
          <w:rFonts w:asciiTheme="minorEastAsia" w:eastAsiaTheme="minorEastAsia" w:hAnsiTheme="minorEastAsia"/>
          <w:sz w:val="22"/>
          <w:szCs w:val="22"/>
        </w:rPr>
      </w:pPr>
    </w:p>
    <w:p w14:paraId="0B1151B8" w14:textId="77777777" w:rsidR="005748E4" w:rsidRPr="00E34D3B" w:rsidRDefault="005748E4" w:rsidP="007C2851">
      <w:pPr>
        <w:rPr>
          <w:rFonts w:asciiTheme="minorEastAsia" w:eastAsiaTheme="minorEastAsia" w:hAnsiTheme="minorEastAsia"/>
          <w:sz w:val="22"/>
          <w:szCs w:val="22"/>
        </w:rPr>
      </w:pPr>
    </w:p>
    <w:p w14:paraId="3278BDD0" w14:textId="77777777" w:rsidR="007C2851" w:rsidRPr="00E34D3B" w:rsidRDefault="007C2851" w:rsidP="007C2851">
      <w:pPr>
        <w:rPr>
          <w:rFonts w:asciiTheme="minorEastAsia" w:eastAsiaTheme="minorEastAsia" w:hAnsiTheme="minorEastAsia"/>
          <w:sz w:val="22"/>
          <w:szCs w:val="22"/>
        </w:rPr>
      </w:pPr>
      <w:r w:rsidRPr="00E34D3B">
        <w:rPr>
          <w:rFonts w:asciiTheme="minorEastAsia" w:eastAsiaTheme="minorEastAsia" w:hAnsiTheme="minorEastAsia"/>
          <w:spacing w:val="12"/>
          <w:kern w:val="0"/>
          <w:sz w:val="22"/>
          <w:szCs w:val="22"/>
          <w:u w:val="single"/>
          <w:fitText w:val="1440" w:id="1473548800"/>
        </w:rPr>
        <w:t>提案事業者</w:t>
      </w:r>
      <w:r w:rsidRPr="00E34D3B">
        <w:rPr>
          <w:rFonts w:asciiTheme="minorEastAsia" w:eastAsiaTheme="minorEastAsia" w:hAnsiTheme="minorEastAsia"/>
          <w:kern w:val="0"/>
          <w:sz w:val="22"/>
          <w:szCs w:val="22"/>
          <w:u w:val="single"/>
          <w:fitText w:val="1440" w:id="1473548800"/>
        </w:rPr>
        <w:t>名</w:t>
      </w:r>
      <w:r w:rsidRPr="00E34D3B">
        <w:rPr>
          <w:rFonts w:asciiTheme="minorEastAsia" w:eastAsiaTheme="minorEastAsia" w:hAnsiTheme="minorEastAsia"/>
          <w:sz w:val="22"/>
          <w:szCs w:val="22"/>
        </w:rPr>
        <w:t xml:space="preserve">　　</w:t>
      </w:r>
      <w:r w:rsidRPr="00E34D3B">
        <w:rPr>
          <w:rFonts w:asciiTheme="minorEastAsia" w:eastAsiaTheme="minorEastAsia" w:hAnsiTheme="minorEastAsia" w:hint="eastAsia"/>
          <w:sz w:val="22"/>
          <w:szCs w:val="22"/>
          <w:u w:val="single"/>
        </w:rPr>
        <w:t xml:space="preserve">　　　　　　　　　　　　　　　　　　　　　　　　　　　　　　</w:t>
      </w:r>
    </w:p>
    <w:p w14:paraId="5D16905B" w14:textId="77777777" w:rsidR="007C2851" w:rsidRPr="00E34D3B" w:rsidRDefault="007C2851" w:rsidP="007C2851">
      <w:pPr>
        <w:jc w:val="left"/>
        <w:rPr>
          <w:rFonts w:asciiTheme="minorEastAsia" w:eastAsiaTheme="minorEastAsia" w:hAnsiTheme="minorEastAsia"/>
          <w:sz w:val="22"/>
          <w:szCs w:val="22"/>
        </w:rPr>
      </w:pPr>
      <w:r w:rsidRPr="00E34D3B">
        <w:rPr>
          <w:rFonts w:asciiTheme="minorEastAsia" w:eastAsiaTheme="minorEastAsia" w:hAnsiTheme="minorEastAsia"/>
          <w:spacing w:val="195"/>
          <w:kern w:val="0"/>
          <w:sz w:val="22"/>
          <w:szCs w:val="22"/>
          <w:u w:val="single"/>
          <w:fitText w:val="1440" w:id="1473548801"/>
        </w:rPr>
        <w:t>見積</w:t>
      </w:r>
      <w:r w:rsidRPr="00E34D3B">
        <w:rPr>
          <w:rFonts w:asciiTheme="minorEastAsia" w:eastAsiaTheme="minorEastAsia" w:hAnsiTheme="minorEastAsia"/>
          <w:kern w:val="0"/>
          <w:sz w:val="22"/>
          <w:szCs w:val="22"/>
          <w:u w:val="single"/>
          <w:fitText w:val="1440" w:id="1473548801"/>
        </w:rPr>
        <w:t>額</w:t>
      </w:r>
      <w:r w:rsidRPr="00E34D3B">
        <w:rPr>
          <w:rFonts w:asciiTheme="minorEastAsia" w:eastAsiaTheme="minorEastAsia" w:hAnsiTheme="minorEastAsia"/>
          <w:sz w:val="22"/>
          <w:szCs w:val="22"/>
        </w:rPr>
        <w:t xml:space="preserve">　　</w:t>
      </w:r>
      <w:r w:rsidRPr="00E34D3B">
        <w:rPr>
          <w:rFonts w:asciiTheme="minorEastAsia" w:eastAsiaTheme="minorEastAsia" w:hAnsiTheme="minorEastAsia" w:hint="eastAsia"/>
          <w:sz w:val="22"/>
          <w:szCs w:val="22"/>
          <w:u w:val="single"/>
        </w:rPr>
        <w:t xml:space="preserve">　　　　　　　　　</w:t>
      </w:r>
      <w:r w:rsidRPr="00E34D3B">
        <w:rPr>
          <w:rFonts w:asciiTheme="minorEastAsia" w:eastAsiaTheme="minorEastAsia" w:hAnsiTheme="minorEastAsia"/>
          <w:sz w:val="22"/>
          <w:szCs w:val="22"/>
          <w:u w:val="single"/>
        </w:rPr>
        <w:t>円</w:t>
      </w:r>
      <w:r w:rsidRPr="00E34D3B">
        <w:rPr>
          <w:rFonts w:asciiTheme="minorEastAsia" w:eastAsiaTheme="minorEastAsia" w:hAnsiTheme="minorEastAsia"/>
          <w:color w:val="000000"/>
          <w:sz w:val="22"/>
          <w:szCs w:val="22"/>
          <w:u w:val="single"/>
        </w:rPr>
        <w:t>（うち、消費税額</w:t>
      </w:r>
      <w:r w:rsidRPr="00E34D3B">
        <w:rPr>
          <w:rFonts w:asciiTheme="minorEastAsia" w:eastAsiaTheme="minorEastAsia" w:hAnsiTheme="minorEastAsia" w:hint="eastAsia"/>
          <w:color w:val="000000"/>
          <w:sz w:val="22"/>
          <w:szCs w:val="22"/>
          <w:u w:val="single"/>
        </w:rPr>
        <w:t>及び地方消費税</w:t>
      </w:r>
      <w:r w:rsidRPr="00E34D3B">
        <w:rPr>
          <w:rFonts w:asciiTheme="minorEastAsia" w:eastAsiaTheme="minorEastAsia" w:hAnsiTheme="minorEastAsia"/>
          <w:color w:val="000000"/>
          <w:sz w:val="22"/>
          <w:szCs w:val="22"/>
          <w:u w:val="single"/>
        </w:rPr>
        <w:t xml:space="preserve">　</w:t>
      </w:r>
      <w:r w:rsidRPr="00E34D3B">
        <w:rPr>
          <w:rFonts w:asciiTheme="minorEastAsia" w:eastAsiaTheme="minorEastAsia" w:hAnsiTheme="minorEastAsia" w:hint="eastAsia"/>
          <w:color w:val="000000"/>
          <w:sz w:val="22"/>
          <w:szCs w:val="22"/>
          <w:u w:val="single"/>
        </w:rPr>
        <w:t xml:space="preserve">　　</w:t>
      </w:r>
      <w:r w:rsidRPr="00E34D3B">
        <w:rPr>
          <w:rFonts w:asciiTheme="minorEastAsia" w:eastAsiaTheme="minorEastAsia" w:hAnsiTheme="minorEastAsia"/>
          <w:color w:val="000000"/>
          <w:sz w:val="22"/>
          <w:szCs w:val="22"/>
          <w:u w:val="single"/>
        </w:rPr>
        <w:t xml:space="preserve">　円）</w:t>
      </w:r>
    </w:p>
    <w:p w14:paraId="45ACCAF3" w14:textId="77777777" w:rsidR="007C2851" w:rsidRPr="00E34D3B" w:rsidRDefault="007C2851" w:rsidP="007C2851">
      <w:pPr>
        <w:jc w:val="righ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単位：円</w:t>
      </w:r>
    </w:p>
    <w:tbl>
      <w:tblPr>
        <w:tblStyle w:val="a5"/>
        <w:tblW w:w="0" w:type="auto"/>
        <w:tblInd w:w="108" w:type="dxa"/>
        <w:tblLook w:val="04A0" w:firstRow="1" w:lastRow="0" w:firstColumn="1" w:lastColumn="0" w:noHBand="0" w:noVBand="1"/>
      </w:tblPr>
      <w:tblGrid>
        <w:gridCol w:w="4395"/>
        <w:gridCol w:w="2126"/>
        <w:gridCol w:w="1984"/>
      </w:tblGrid>
      <w:tr w:rsidR="007C2851" w:rsidRPr="00E34D3B" w14:paraId="7C4240E0" w14:textId="77777777" w:rsidTr="00D71BC7">
        <w:trPr>
          <w:trHeight w:val="20"/>
        </w:trPr>
        <w:tc>
          <w:tcPr>
            <w:tcW w:w="4395" w:type="dxa"/>
            <w:tcBorders>
              <w:bottom w:val="single" w:sz="4" w:space="0" w:color="auto"/>
            </w:tcBorders>
            <w:shd w:val="clear" w:color="auto" w:fill="D9D9D9" w:themeFill="background1" w:themeFillShade="D9"/>
            <w:vAlign w:val="center"/>
          </w:tcPr>
          <w:p w14:paraId="10F2A898" w14:textId="77777777" w:rsidR="007C2851" w:rsidRPr="00E34D3B" w:rsidRDefault="007C2851" w:rsidP="00D71BC7">
            <w:pPr>
              <w:ind w:right="-108"/>
              <w:jc w:val="center"/>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業務項目</w:t>
            </w:r>
          </w:p>
        </w:tc>
        <w:tc>
          <w:tcPr>
            <w:tcW w:w="2126" w:type="dxa"/>
            <w:shd w:val="clear" w:color="auto" w:fill="D9D9D9" w:themeFill="background1" w:themeFillShade="D9"/>
            <w:vAlign w:val="center"/>
          </w:tcPr>
          <w:p w14:paraId="483A7A4D" w14:textId="77777777" w:rsidR="007C2851" w:rsidRPr="00E34D3B" w:rsidRDefault="007C2851" w:rsidP="00D71BC7">
            <w:pPr>
              <w:ind w:right="-108"/>
              <w:jc w:val="center"/>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金　額</w:t>
            </w:r>
          </w:p>
        </w:tc>
        <w:tc>
          <w:tcPr>
            <w:tcW w:w="1984" w:type="dxa"/>
            <w:shd w:val="clear" w:color="auto" w:fill="D9D9D9" w:themeFill="background1" w:themeFillShade="D9"/>
            <w:vAlign w:val="center"/>
          </w:tcPr>
          <w:p w14:paraId="0672C6D3" w14:textId="77777777" w:rsidR="007C2851" w:rsidRPr="00E34D3B" w:rsidRDefault="007C2851" w:rsidP="00D71BC7">
            <w:pPr>
              <w:jc w:val="center"/>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備　考</w:t>
            </w:r>
          </w:p>
        </w:tc>
      </w:tr>
      <w:tr w:rsidR="007C2851" w:rsidRPr="00E34D3B" w14:paraId="1B9066B1" w14:textId="77777777" w:rsidTr="00D71BC7">
        <w:trPr>
          <w:trHeight w:val="20"/>
        </w:trPr>
        <w:tc>
          <w:tcPr>
            <w:tcW w:w="8505" w:type="dxa"/>
            <w:gridSpan w:val="3"/>
            <w:shd w:val="clear" w:color="auto" w:fill="auto"/>
          </w:tcPr>
          <w:p w14:paraId="14BFC25F" w14:textId="36C39A31" w:rsidR="007C2851" w:rsidRPr="00E34D3B" w:rsidRDefault="007C2851" w:rsidP="005E150B">
            <w:pPr>
              <w:ind w:leftChars="16" w:left="32" w:right="122"/>
              <w:jc w:val="left"/>
              <w:rPr>
                <w:rFonts w:asciiTheme="minorEastAsia" w:eastAsiaTheme="minorEastAsia" w:hAnsiTheme="minorEastAsia"/>
                <w:sz w:val="21"/>
                <w:szCs w:val="21"/>
              </w:rPr>
            </w:pPr>
            <w:r w:rsidRPr="00E34D3B">
              <w:rPr>
                <w:rFonts w:asciiTheme="minorEastAsia" w:eastAsiaTheme="minorEastAsia" w:hAnsiTheme="minorEastAsia" w:hint="eastAsia"/>
                <w:sz w:val="22"/>
              </w:rPr>
              <w:t>(1)</w:t>
            </w:r>
            <w:r w:rsidR="005E150B" w:rsidRPr="00E34D3B">
              <w:rPr>
                <w:rFonts w:asciiTheme="minorEastAsia" w:eastAsiaTheme="minorEastAsia" w:hAnsiTheme="minorEastAsia" w:hint="eastAsia"/>
                <w:sz w:val="22"/>
                <w:szCs w:val="22"/>
              </w:rPr>
              <w:t xml:space="preserve"> </w:t>
            </w:r>
            <w:r w:rsidR="00716F29">
              <w:rPr>
                <w:rFonts w:asciiTheme="minorEastAsia" w:eastAsiaTheme="minorEastAsia" w:hAnsiTheme="minorEastAsia" w:hint="eastAsia"/>
                <w:sz w:val="22"/>
                <w:szCs w:val="22"/>
              </w:rPr>
              <w:t>定番化</w:t>
            </w:r>
            <w:r w:rsidR="005E150B" w:rsidRPr="00E34D3B">
              <w:rPr>
                <w:rFonts w:asciiTheme="minorEastAsia" w:eastAsiaTheme="minorEastAsia" w:hAnsiTheme="minorEastAsia" w:hint="eastAsia"/>
                <w:sz w:val="22"/>
                <w:szCs w:val="22"/>
              </w:rPr>
              <w:t>支援業務</w:t>
            </w:r>
          </w:p>
        </w:tc>
      </w:tr>
      <w:tr w:rsidR="007C2851" w:rsidRPr="00E34D3B" w14:paraId="0E5A9D04" w14:textId="77777777" w:rsidTr="00D71BC7">
        <w:trPr>
          <w:trHeight w:val="20"/>
        </w:trPr>
        <w:tc>
          <w:tcPr>
            <w:tcW w:w="4395" w:type="dxa"/>
            <w:shd w:val="clear" w:color="auto" w:fill="auto"/>
          </w:tcPr>
          <w:p w14:paraId="0DC06647" w14:textId="77777777" w:rsidR="007C2851" w:rsidRPr="00E34D3B" w:rsidRDefault="007C2851" w:rsidP="00D71BC7">
            <w:pPr>
              <w:ind w:right="880"/>
              <w:jc w:val="left"/>
              <w:rPr>
                <w:rFonts w:asciiTheme="minorEastAsia" w:eastAsiaTheme="minorEastAsia" w:hAnsiTheme="minorEastAsia"/>
                <w:sz w:val="21"/>
                <w:szCs w:val="21"/>
              </w:rPr>
            </w:pPr>
          </w:p>
        </w:tc>
        <w:tc>
          <w:tcPr>
            <w:tcW w:w="2126" w:type="dxa"/>
          </w:tcPr>
          <w:p w14:paraId="29205A55" w14:textId="77777777" w:rsidR="007C2851" w:rsidRPr="00E34D3B" w:rsidRDefault="007C2851" w:rsidP="00D71BC7">
            <w:pPr>
              <w:ind w:left="109" w:right="34"/>
              <w:jc w:val="right"/>
              <w:rPr>
                <w:rFonts w:asciiTheme="minorEastAsia" w:eastAsiaTheme="minorEastAsia" w:hAnsiTheme="minorEastAsia"/>
                <w:sz w:val="21"/>
                <w:szCs w:val="21"/>
              </w:rPr>
            </w:pPr>
          </w:p>
        </w:tc>
        <w:tc>
          <w:tcPr>
            <w:tcW w:w="1984" w:type="dxa"/>
          </w:tcPr>
          <w:p w14:paraId="59362C9E" w14:textId="77777777" w:rsidR="007C2851" w:rsidRPr="00E34D3B" w:rsidRDefault="007C2851" w:rsidP="00D71BC7">
            <w:pPr>
              <w:ind w:left="109" w:right="34"/>
              <w:rPr>
                <w:rFonts w:asciiTheme="minorEastAsia" w:eastAsiaTheme="minorEastAsia" w:hAnsiTheme="minorEastAsia"/>
                <w:sz w:val="21"/>
                <w:szCs w:val="21"/>
              </w:rPr>
            </w:pPr>
          </w:p>
        </w:tc>
      </w:tr>
      <w:tr w:rsidR="007C2851" w:rsidRPr="00E34D3B" w14:paraId="6948656E" w14:textId="77777777" w:rsidTr="00D71BC7">
        <w:trPr>
          <w:trHeight w:val="20"/>
        </w:trPr>
        <w:tc>
          <w:tcPr>
            <w:tcW w:w="4395" w:type="dxa"/>
            <w:tcBorders>
              <w:bottom w:val="single" w:sz="4" w:space="0" w:color="auto"/>
            </w:tcBorders>
            <w:shd w:val="clear" w:color="auto" w:fill="auto"/>
          </w:tcPr>
          <w:p w14:paraId="45466058" w14:textId="77777777" w:rsidR="007C2851" w:rsidRPr="00E34D3B" w:rsidRDefault="007C2851" w:rsidP="00D71BC7">
            <w:pPr>
              <w:ind w:right="880"/>
              <w:jc w:val="left"/>
              <w:rPr>
                <w:rFonts w:asciiTheme="minorEastAsia" w:eastAsiaTheme="minorEastAsia" w:hAnsiTheme="minorEastAsia"/>
                <w:sz w:val="21"/>
                <w:szCs w:val="21"/>
              </w:rPr>
            </w:pPr>
          </w:p>
        </w:tc>
        <w:tc>
          <w:tcPr>
            <w:tcW w:w="2126" w:type="dxa"/>
          </w:tcPr>
          <w:p w14:paraId="37EAEB28" w14:textId="77777777" w:rsidR="007C2851" w:rsidRPr="00E34D3B" w:rsidRDefault="007C2851" w:rsidP="00D71BC7">
            <w:pPr>
              <w:ind w:left="109" w:right="34"/>
              <w:jc w:val="right"/>
              <w:rPr>
                <w:rFonts w:asciiTheme="minorEastAsia" w:eastAsiaTheme="minorEastAsia" w:hAnsiTheme="minorEastAsia"/>
                <w:sz w:val="21"/>
                <w:szCs w:val="21"/>
              </w:rPr>
            </w:pPr>
          </w:p>
        </w:tc>
        <w:tc>
          <w:tcPr>
            <w:tcW w:w="1984" w:type="dxa"/>
          </w:tcPr>
          <w:p w14:paraId="4A4C398B" w14:textId="77777777" w:rsidR="007C2851" w:rsidRPr="00E34D3B" w:rsidRDefault="007C2851" w:rsidP="00D71BC7">
            <w:pPr>
              <w:ind w:left="109" w:right="34"/>
              <w:rPr>
                <w:rFonts w:asciiTheme="minorEastAsia" w:eastAsiaTheme="minorEastAsia" w:hAnsiTheme="minorEastAsia"/>
                <w:sz w:val="21"/>
                <w:szCs w:val="21"/>
              </w:rPr>
            </w:pPr>
          </w:p>
        </w:tc>
      </w:tr>
      <w:tr w:rsidR="007C2851" w:rsidRPr="00E34D3B" w14:paraId="13BC903E" w14:textId="77777777" w:rsidTr="00D71BC7">
        <w:trPr>
          <w:trHeight w:val="20"/>
        </w:trPr>
        <w:tc>
          <w:tcPr>
            <w:tcW w:w="4395" w:type="dxa"/>
            <w:tcBorders>
              <w:bottom w:val="single" w:sz="4" w:space="0" w:color="auto"/>
            </w:tcBorders>
            <w:shd w:val="clear" w:color="auto" w:fill="auto"/>
          </w:tcPr>
          <w:p w14:paraId="1968284C" w14:textId="77777777" w:rsidR="007C2851" w:rsidRPr="00E34D3B" w:rsidRDefault="007C2851"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4BDE9E56" w14:textId="77777777" w:rsidR="007C2851" w:rsidRPr="00E34D3B"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366D21F5" w14:textId="77777777" w:rsidR="007C2851" w:rsidRPr="00E34D3B" w:rsidRDefault="007C2851" w:rsidP="00D71BC7">
            <w:pPr>
              <w:ind w:left="109" w:right="34"/>
              <w:rPr>
                <w:rFonts w:asciiTheme="minorEastAsia" w:eastAsiaTheme="minorEastAsia" w:hAnsiTheme="minorEastAsia"/>
                <w:sz w:val="21"/>
                <w:szCs w:val="21"/>
              </w:rPr>
            </w:pPr>
          </w:p>
        </w:tc>
      </w:tr>
      <w:tr w:rsidR="007C2851" w:rsidRPr="00E34D3B" w14:paraId="5570EFD9" w14:textId="77777777" w:rsidTr="00D71BC7">
        <w:trPr>
          <w:trHeight w:val="20"/>
        </w:trPr>
        <w:tc>
          <w:tcPr>
            <w:tcW w:w="4395" w:type="dxa"/>
            <w:shd w:val="clear" w:color="auto" w:fill="FDE9D9" w:themeFill="accent6" w:themeFillTint="33"/>
          </w:tcPr>
          <w:p w14:paraId="43F66501" w14:textId="77777777" w:rsidR="007C2851" w:rsidRPr="00E34D3B" w:rsidRDefault="007C2851" w:rsidP="00D71BC7">
            <w:pPr>
              <w:ind w:right="-108"/>
              <w:jc w:val="center"/>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小　計</w:t>
            </w:r>
          </w:p>
        </w:tc>
        <w:tc>
          <w:tcPr>
            <w:tcW w:w="2126" w:type="dxa"/>
            <w:shd w:val="clear" w:color="auto" w:fill="FDE9D9" w:themeFill="accent6" w:themeFillTint="33"/>
          </w:tcPr>
          <w:p w14:paraId="5E8D9FF8" w14:textId="77777777" w:rsidR="007C2851" w:rsidRPr="00E34D3B" w:rsidRDefault="007C2851" w:rsidP="00D71BC7">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14:paraId="7A3EC74E" w14:textId="77777777" w:rsidR="007C2851" w:rsidRPr="00E34D3B" w:rsidRDefault="007C2851" w:rsidP="00D71BC7">
            <w:pPr>
              <w:ind w:left="109" w:right="34"/>
              <w:rPr>
                <w:rFonts w:asciiTheme="minorEastAsia" w:eastAsiaTheme="minorEastAsia" w:hAnsiTheme="minorEastAsia"/>
                <w:sz w:val="21"/>
                <w:szCs w:val="21"/>
              </w:rPr>
            </w:pPr>
          </w:p>
        </w:tc>
      </w:tr>
      <w:tr w:rsidR="007C2851" w:rsidRPr="00E34D3B" w14:paraId="004F4728" w14:textId="77777777" w:rsidTr="00D71BC7">
        <w:trPr>
          <w:trHeight w:val="20"/>
        </w:trPr>
        <w:tc>
          <w:tcPr>
            <w:tcW w:w="8505" w:type="dxa"/>
            <w:gridSpan w:val="3"/>
            <w:shd w:val="clear" w:color="auto" w:fill="auto"/>
          </w:tcPr>
          <w:p w14:paraId="68AE430D" w14:textId="77777777" w:rsidR="007C2851" w:rsidRPr="00E34D3B" w:rsidRDefault="007C2851" w:rsidP="00D71BC7">
            <w:pPr>
              <w:ind w:leftChars="-1" w:left="-2" w:right="34"/>
              <w:jc w:val="left"/>
              <w:rPr>
                <w:rFonts w:asciiTheme="minorEastAsia" w:eastAsiaTheme="minorEastAsia" w:hAnsiTheme="minorEastAsia"/>
                <w:sz w:val="21"/>
                <w:szCs w:val="21"/>
              </w:rPr>
            </w:pPr>
            <w:r w:rsidRPr="00E34D3B">
              <w:rPr>
                <w:rFonts w:asciiTheme="minorEastAsia" w:eastAsiaTheme="minorEastAsia" w:hAnsiTheme="minorEastAsia" w:hint="eastAsia"/>
                <w:color w:val="000000" w:themeColor="text1"/>
                <w:sz w:val="21"/>
                <w:szCs w:val="21"/>
              </w:rPr>
              <w:t>(2)</w:t>
            </w:r>
            <w:r w:rsidRPr="00E34D3B">
              <w:rPr>
                <w:rFonts w:asciiTheme="minorEastAsia" w:eastAsiaTheme="minorEastAsia" w:hAnsiTheme="minorEastAsia" w:hint="eastAsia"/>
                <w:sz w:val="22"/>
                <w:szCs w:val="22"/>
              </w:rPr>
              <w:t xml:space="preserve"> </w:t>
            </w:r>
            <w:r w:rsidR="005E150B" w:rsidRPr="00E34D3B">
              <w:rPr>
                <w:rFonts w:asciiTheme="minorEastAsia" w:eastAsiaTheme="minorEastAsia" w:hAnsiTheme="minorEastAsia" w:hint="eastAsia"/>
                <w:sz w:val="22"/>
                <w:szCs w:val="22"/>
              </w:rPr>
              <w:t>開発支援業務</w:t>
            </w:r>
          </w:p>
        </w:tc>
      </w:tr>
      <w:tr w:rsidR="007C2851" w:rsidRPr="00E34D3B" w14:paraId="40D6CAC7" w14:textId="77777777" w:rsidTr="00D71BC7">
        <w:trPr>
          <w:trHeight w:val="20"/>
        </w:trPr>
        <w:tc>
          <w:tcPr>
            <w:tcW w:w="4395" w:type="dxa"/>
            <w:shd w:val="clear" w:color="auto" w:fill="auto"/>
          </w:tcPr>
          <w:p w14:paraId="7C697F8D" w14:textId="77777777" w:rsidR="007C2851" w:rsidRPr="00E34D3B" w:rsidRDefault="007C2851" w:rsidP="00D71BC7">
            <w:pPr>
              <w:ind w:right="880"/>
              <w:jc w:val="left"/>
              <w:rPr>
                <w:rFonts w:asciiTheme="minorEastAsia" w:eastAsiaTheme="minorEastAsia" w:hAnsiTheme="minorEastAsia"/>
                <w:sz w:val="21"/>
                <w:szCs w:val="21"/>
              </w:rPr>
            </w:pPr>
          </w:p>
        </w:tc>
        <w:tc>
          <w:tcPr>
            <w:tcW w:w="2126" w:type="dxa"/>
          </w:tcPr>
          <w:p w14:paraId="764F4300" w14:textId="77777777" w:rsidR="007C2851" w:rsidRPr="00E34D3B" w:rsidRDefault="007C2851" w:rsidP="00D71BC7">
            <w:pPr>
              <w:ind w:left="109" w:right="34"/>
              <w:jc w:val="right"/>
              <w:rPr>
                <w:rFonts w:asciiTheme="minorEastAsia" w:eastAsiaTheme="minorEastAsia" w:hAnsiTheme="minorEastAsia"/>
                <w:sz w:val="21"/>
                <w:szCs w:val="21"/>
              </w:rPr>
            </w:pPr>
          </w:p>
        </w:tc>
        <w:tc>
          <w:tcPr>
            <w:tcW w:w="1984" w:type="dxa"/>
          </w:tcPr>
          <w:p w14:paraId="59CA4C1D" w14:textId="77777777" w:rsidR="007C2851" w:rsidRPr="00E34D3B" w:rsidRDefault="007C2851" w:rsidP="00D71BC7">
            <w:pPr>
              <w:ind w:left="109" w:right="34"/>
              <w:rPr>
                <w:rFonts w:asciiTheme="minorEastAsia" w:eastAsiaTheme="minorEastAsia" w:hAnsiTheme="minorEastAsia"/>
                <w:sz w:val="21"/>
                <w:szCs w:val="21"/>
              </w:rPr>
            </w:pPr>
          </w:p>
        </w:tc>
      </w:tr>
      <w:tr w:rsidR="007C2851" w:rsidRPr="00E34D3B" w14:paraId="3A93095D" w14:textId="77777777" w:rsidTr="00D71BC7">
        <w:trPr>
          <w:trHeight w:val="20"/>
        </w:trPr>
        <w:tc>
          <w:tcPr>
            <w:tcW w:w="4395" w:type="dxa"/>
            <w:tcBorders>
              <w:bottom w:val="single" w:sz="4" w:space="0" w:color="auto"/>
            </w:tcBorders>
            <w:shd w:val="clear" w:color="auto" w:fill="auto"/>
          </w:tcPr>
          <w:p w14:paraId="0B2E10C2" w14:textId="77777777" w:rsidR="007C2851" w:rsidRPr="00E34D3B" w:rsidRDefault="007C2851" w:rsidP="00D71BC7">
            <w:pPr>
              <w:ind w:right="880"/>
              <w:jc w:val="left"/>
              <w:rPr>
                <w:rFonts w:asciiTheme="minorEastAsia" w:eastAsiaTheme="minorEastAsia" w:hAnsiTheme="minorEastAsia"/>
                <w:sz w:val="21"/>
                <w:szCs w:val="21"/>
              </w:rPr>
            </w:pPr>
          </w:p>
        </w:tc>
        <w:tc>
          <w:tcPr>
            <w:tcW w:w="2126" w:type="dxa"/>
          </w:tcPr>
          <w:p w14:paraId="01459B80" w14:textId="77777777" w:rsidR="007C2851" w:rsidRPr="00E34D3B" w:rsidRDefault="007C2851" w:rsidP="00D71BC7">
            <w:pPr>
              <w:ind w:left="109" w:right="34"/>
              <w:jc w:val="right"/>
              <w:rPr>
                <w:rFonts w:asciiTheme="minorEastAsia" w:eastAsiaTheme="minorEastAsia" w:hAnsiTheme="minorEastAsia"/>
                <w:sz w:val="21"/>
                <w:szCs w:val="21"/>
              </w:rPr>
            </w:pPr>
          </w:p>
        </w:tc>
        <w:tc>
          <w:tcPr>
            <w:tcW w:w="1984" w:type="dxa"/>
          </w:tcPr>
          <w:p w14:paraId="666B39BE" w14:textId="77777777" w:rsidR="007C2851" w:rsidRPr="00E34D3B" w:rsidRDefault="007C2851" w:rsidP="00D71BC7">
            <w:pPr>
              <w:ind w:left="109" w:right="34"/>
              <w:rPr>
                <w:rFonts w:asciiTheme="minorEastAsia" w:eastAsiaTheme="minorEastAsia" w:hAnsiTheme="minorEastAsia"/>
                <w:sz w:val="21"/>
                <w:szCs w:val="21"/>
              </w:rPr>
            </w:pPr>
          </w:p>
        </w:tc>
      </w:tr>
      <w:tr w:rsidR="007C2851" w:rsidRPr="00E34D3B" w14:paraId="39D46787" w14:textId="77777777" w:rsidTr="00D71BC7">
        <w:trPr>
          <w:trHeight w:val="20"/>
        </w:trPr>
        <w:tc>
          <w:tcPr>
            <w:tcW w:w="4395" w:type="dxa"/>
            <w:tcBorders>
              <w:bottom w:val="single" w:sz="4" w:space="0" w:color="auto"/>
            </w:tcBorders>
            <w:shd w:val="clear" w:color="auto" w:fill="auto"/>
          </w:tcPr>
          <w:p w14:paraId="35DB03D6" w14:textId="77777777" w:rsidR="007C2851" w:rsidRPr="00E34D3B" w:rsidRDefault="007C2851"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2E2EF46C" w14:textId="77777777" w:rsidR="007C2851" w:rsidRPr="00E34D3B"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5A63983E" w14:textId="77777777" w:rsidR="007C2851" w:rsidRPr="00E34D3B" w:rsidRDefault="007C2851" w:rsidP="00D71BC7">
            <w:pPr>
              <w:ind w:left="109" w:right="34"/>
              <w:rPr>
                <w:rFonts w:asciiTheme="minorEastAsia" w:eastAsiaTheme="minorEastAsia" w:hAnsiTheme="minorEastAsia"/>
                <w:sz w:val="21"/>
                <w:szCs w:val="21"/>
              </w:rPr>
            </w:pPr>
          </w:p>
        </w:tc>
      </w:tr>
      <w:tr w:rsidR="007C2851" w:rsidRPr="00E34D3B" w14:paraId="159A7BAF" w14:textId="77777777" w:rsidTr="00D71BC7">
        <w:trPr>
          <w:trHeight w:val="20"/>
        </w:trPr>
        <w:tc>
          <w:tcPr>
            <w:tcW w:w="4395" w:type="dxa"/>
            <w:shd w:val="clear" w:color="auto" w:fill="FDE9D9" w:themeFill="accent6" w:themeFillTint="33"/>
          </w:tcPr>
          <w:p w14:paraId="24947A30" w14:textId="77777777" w:rsidR="007C2851" w:rsidRPr="00E34D3B" w:rsidRDefault="007C2851" w:rsidP="00D71BC7">
            <w:pPr>
              <w:ind w:right="-108"/>
              <w:jc w:val="center"/>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小　計</w:t>
            </w:r>
          </w:p>
        </w:tc>
        <w:tc>
          <w:tcPr>
            <w:tcW w:w="2126" w:type="dxa"/>
            <w:shd w:val="clear" w:color="auto" w:fill="FDE9D9" w:themeFill="accent6" w:themeFillTint="33"/>
          </w:tcPr>
          <w:p w14:paraId="6F205C9A" w14:textId="77777777" w:rsidR="007C2851" w:rsidRPr="00E34D3B" w:rsidRDefault="007C2851" w:rsidP="00D71BC7">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14:paraId="478D5FA1" w14:textId="77777777" w:rsidR="007C2851" w:rsidRPr="00E34D3B" w:rsidRDefault="007C2851" w:rsidP="00D71BC7">
            <w:pPr>
              <w:ind w:left="109" w:right="34"/>
              <w:rPr>
                <w:rFonts w:asciiTheme="minorEastAsia" w:eastAsiaTheme="minorEastAsia" w:hAnsiTheme="minorEastAsia"/>
                <w:sz w:val="21"/>
                <w:szCs w:val="21"/>
              </w:rPr>
            </w:pPr>
          </w:p>
        </w:tc>
      </w:tr>
      <w:tr w:rsidR="00942ACF" w:rsidRPr="00E34D3B" w14:paraId="0646DE3C" w14:textId="77777777" w:rsidTr="003B3E16">
        <w:trPr>
          <w:trHeight w:val="20"/>
        </w:trPr>
        <w:tc>
          <w:tcPr>
            <w:tcW w:w="8505" w:type="dxa"/>
            <w:gridSpan w:val="3"/>
            <w:shd w:val="clear" w:color="auto" w:fill="auto"/>
          </w:tcPr>
          <w:p w14:paraId="62879408" w14:textId="77777777" w:rsidR="00942ACF" w:rsidRPr="00E34D3B" w:rsidRDefault="00942ACF" w:rsidP="003B3E16">
            <w:pPr>
              <w:ind w:leftChars="-1" w:left="-2" w:right="34"/>
              <w:jc w:val="left"/>
              <w:rPr>
                <w:rFonts w:asciiTheme="minorEastAsia" w:eastAsiaTheme="minorEastAsia" w:hAnsiTheme="minorEastAsia"/>
                <w:sz w:val="21"/>
                <w:szCs w:val="21"/>
              </w:rPr>
            </w:pPr>
            <w:r>
              <w:rPr>
                <w:rFonts w:asciiTheme="minorEastAsia" w:eastAsiaTheme="minorEastAsia" w:hAnsiTheme="minorEastAsia" w:hint="eastAsia"/>
                <w:color w:val="000000" w:themeColor="text1"/>
                <w:sz w:val="21"/>
                <w:szCs w:val="21"/>
              </w:rPr>
              <w:t>(3</w:t>
            </w:r>
            <w:r w:rsidRPr="00E34D3B">
              <w:rPr>
                <w:rFonts w:asciiTheme="minorEastAsia" w:eastAsiaTheme="minorEastAsia" w:hAnsiTheme="minorEastAsia" w:hint="eastAsia"/>
                <w:color w:val="000000" w:themeColor="text1"/>
                <w:sz w:val="21"/>
                <w:szCs w:val="21"/>
              </w:rPr>
              <w:t>)</w:t>
            </w:r>
            <w:r w:rsidRPr="00E34D3B">
              <w:rPr>
                <w:rFonts w:asciiTheme="minorEastAsia" w:eastAsiaTheme="minorEastAsia" w:hAnsiTheme="minorEastAsia" w:hint="eastAsia"/>
                <w:sz w:val="22"/>
                <w:szCs w:val="22"/>
              </w:rPr>
              <w:t xml:space="preserve"> </w:t>
            </w:r>
            <w:r w:rsidRPr="00942ACF">
              <w:rPr>
                <w:rFonts w:asciiTheme="minorEastAsia" w:eastAsiaTheme="minorEastAsia" w:hAnsiTheme="minorEastAsia" w:hint="eastAsia"/>
                <w:sz w:val="22"/>
                <w:szCs w:val="22"/>
              </w:rPr>
              <w:t>追跡調査・分析業務</w:t>
            </w:r>
          </w:p>
        </w:tc>
      </w:tr>
      <w:tr w:rsidR="00942ACF" w:rsidRPr="00E34D3B" w14:paraId="4699020D" w14:textId="77777777" w:rsidTr="003B3E16">
        <w:trPr>
          <w:trHeight w:val="20"/>
        </w:trPr>
        <w:tc>
          <w:tcPr>
            <w:tcW w:w="4395" w:type="dxa"/>
            <w:shd w:val="clear" w:color="auto" w:fill="auto"/>
          </w:tcPr>
          <w:p w14:paraId="67C869C7" w14:textId="77777777" w:rsidR="00942ACF" w:rsidRPr="00E34D3B" w:rsidRDefault="00942ACF" w:rsidP="003B3E16">
            <w:pPr>
              <w:ind w:right="880"/>
              <w:jc w:val="left"/>
              <w:rPr>
                <w:rFonts w:asciiTheme="minorEastAsia" w:eastAsiaTheme="minorEastAsia" w:hAnsiTheme="minorEastAsia"/>
                <w:sz w:val="21"/>
                <w:szCs w:val="21"/>
              </w:rPr>
            </w:pPr>
          </w:p>
        </w:tc>
        <w:tc>
          <w:tcPr>
            <w:tcW w:w="2126" w:type="dxa"/>
          </w:tcPr>
          <w:p w14:paraId="0E8EEA29" w14:textId="77777777" w:rsidR="00942ACF" w:rsidRPr="00E34D3B" w:rsidRDefault="00942ACF" w:rsidP="003B3E16">
            <w:pPr>
              <w:ind w:left="109" w:right="34"/>
              <w:jc w:val="right"/>
              <w:rPr>
                <w:rFonts w:asciiTheme="minorEastAsia" w:eastAsiaTheme="minorEastAsia" w:hAnsiTheme="minorEastAsia"/>
                <w:sz w:val="21"/>
                <w:szCs w:val="21"/>
              </w:rPr>
            </w:pPr>
          </w:p>
        </w:tc>
        <w:tc>
          <w:tcPr>
            <w:tcW w:w="1984" w:type="dxa"/>
          </w:tcPr>
          <w:p w14:paraId="1BB9EBD5" w14:textId="77777777" w:rsidR="00942ACF" w:rsidRPr="00E34D3B" w:rsidRDefault="00942ACF" w:rsidP="003B3E16">
            <w:pPr>
              <w:ind w:left="109" w:right="34"/>
              <w:rPr>
                <w:rFonts w:asciiTheme="minorEastAsia" w:eastAsiaTheme="minorEastAsia" w:hAnsiTheme="minorEastAsia"/>
                <w:sz w:val="21"/>
                <w:szCs w:val="21"/>
              </w:rPr>
            </w:pPr>
          </w:p>
        </w:tc>
      </w:tr>
      <w:tr w:rsidR="00942ACF" w:rsidRPr="00E34D3B" w14:paraId="7570A806" w14:textId="77777777" w:rsidTr="003B3E16">
        <w:trPr>
          <w:trHeight w:val="20"/>
        </w:trPr>
        <w:tc>
          <w:tcPr>
            <w:tcW w:w="4395" w:type="dxa"/>
            <w:tcBorders>
              <w:bottom w:val="single" w:sz="4" w:space="0" w:color="auto"/>
            </w:tcBorders>
            <w:shd w:val="clear" w:color="auto" w:fill="auto"/>
          </w:tcPr>
          <w:p w14:paraId="76F084FC" w14:textId="77777777" w:rsidR="00942ACF" w:rsidRPr="00E34D3B" w:rsidRDefault="00942ACF" w:rsidP="003B3E16">
            <w:pPr>
              <w:ind w:right="880"/>
              <w:jc w:val="left"/>
              <w:rPr>
                <w:rFonts w:asciiTheme="minorEastAsia" w:eastAsiaTheme="minorEastAsia" w:hAnsiTheme="minorEastAsia"/>
                <w:sz w:val="21"/>
                <w:szCs w:val="21"/>
              </w:rPr>
            </w:pPr>
          </w:p>
        </w:tc>
        <w:tc>
          <w:tcPr>
            <w:tcW w:w="2126" w:type="dxa"/>
          </w:tcPr>
          <w:p w14:paraId="042AB6B4" w14:textId="77777777" w:rsidR="00942ACF" w:rsidRPr="00E34D3B" w:rsidRDefault="00942ACF" w:rsidP="003B3E16">
            <w:pPr>
              <w:ind w:left="109" w:right="34"/>
              <w:jc w:val="right"/>
              <w:rPr>
                <w:rFonts w:asciiTheme="minorEastAsia" w:eastAsiaTheme="minorEastAsia" w:hAnsiTheme="minorEastAsia"/>
                <w:sz w:val="21"/>
                <w:szCs w:val="21"/>
              </w:rPr>
            </w:pPr>
          </w:p>
        </w:tc>
        <w:tc>
          <w:tcPr>
            <w:tcW w:w="1984" w:type="dxa"/>
          </w:tcPr>
          <w:p w14:paraId="75AFD44E" w14:textId="77777777" w:rsidR="00942ACF" w:rsidRPr="00E34D3B" w:rsidRDefault="00942ACF" w:rsidP="003B3E16">
            <w:pPr>
              <w:ind w:left="109" w:right="34"/>
              <w:rPr>
                <w:rFonts w:asciiTheme="minorEastAsia" w:eastAsiaTheme="minorEastAsia" w:hAnsiTheme="minorEastAsia"/>
                <w:sz w:val="21"/>
                <w:szCs w:val="21"/>
              </w:rPr>
            </w:pPr>
          </w:p>
        </w:tc>
      </w:tr>
      <w:tr w:rsidR="00942ACF" w:rsidRPr="00E34D3B" w14:paraId="3B980480" w14:textId="77777777" w:rsidTr="003B3E16">
        <w:trPr>
          <w:trHeight w:val="20"/>
        </w:trPr>
        <w:tc>
          <w:tcPr>
            <w:tcW w:w="4395" w:type="dxa"/>
            <w:tcBorders>
              <w:bottom w:val="single" w:sz="4" w:space="0" w:color="auto"/>
            </w:tcBorders>
            <w:shd w:val="clear" w:color="auto" w:fill="auto"/>
          </w:tcPr>
          <w:p w14:paraId="7DEAD966" w14:textId="77777777" w:rsidR="00942ACF" w:rsidRPr="00E34D3B" w:rsidRDefault="00942ACF" w:rsidP="003B3E16">
            <w:pPr>
              <w:ind w:right="880"/>
              <w:jc w:val="left"/>
              <w:rPr>
                <w:rFonts w:asciiTheme="minorEastAsia" w:eastAsiaTheme="minorEastAsia" w:hAnsiTheme="minorEastAsia"/>
                <w:sz w:val="21"/>
                <w:szCs w:val="21"/>
              </w:rPr>
            </w:pPr>
          </w:p>
        </w:tc>
        <w:tc>
          <w:tcPr>
            <w:tcW w:w="2126" w:type="dxa"/>
            <w:tcBorders>
              <w:bottom w:val="single" w:sz="4" w:space="0" w:color="auto"/>
            </w:tcBorders>
          </w:tcPr>
          <w:p w14:paraId="35A31B8F" w14:textId="77777777" w:rsidR="00942ACF" w:rsidRPr="00E34D3B" w:rsidRDefault="00942ACF" w:rsidP="003B3E16">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4D652061" w14:textId="77777777" w:rsidR="00942ACF" w:rsidRPr="00E34D3B" w:rsidRDefault="00942ACF" w:rsidP="003B3E16">
            <w:pPr>
              <w:ind w:left="109" w:right="34"/>
              <w:rPr>
                <w:rFonts w:asciiTheme="minorEastAsia" w:eastAsiaTheme="minorEastAsia" w:hAnsiTheme="minorEastAsia"/>
                <w:sz w:val="21"/>
                <w:szCs w:val="21"/>
              </w:rPr>
            </w:pPr>
          </w:p>
        </w:tc>
      </w:tr>
      <w:tr w:rsidR="007C2851" w:rsidRPr="00E34D3B" w14:paraId="3B1BDA0A" w14:textId="77777777" w:rsidTr="00D71BC7">
        <w:trPr>
          <w:trHeight w:val="20"/>
        </w:trPr>
        <w:tc>
          <w:tcPr>
            <w:tcW w:w="4395" w:type="dxa"/>
            <w:tcBorders>
              <w:bottom w:val="single" w:sz="4" w:space="0" w:color="auto"/>
            </w:tcBorders>
            <w:shd w:val="clear" w:color="auto" w:fill="FDE9D9" w:themeFill="accent6" w:themeFillTint="33"/>
          </w:tcPr>
          <w:p w14:paraId="51F1857B" w14:textId="77777777" w:rsidR="007C2851" w:rsidRPr="00E34D3B" w:rsidRDefault="007C2851" w:rsidP="00D71BC7">
            <w:pPr>
              <w:ind w:right="-108"/>
              <w:jc w:val="center"/>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小　計</w:t>
            </w:r>
          </w:p>
        </w:tc>
        <w:tc>
          <w:tcPr>
            <w:tcW w:w="2126" w:type="dxa"/>
            <w:shd w:val="clear" w:color="auto" w:fill="FDE9D9" w:themeFill="accent6" w:themeFillTint="33"/>
          </w:tcPr>
          <w:p w14:paraId="399A9780" w14:textId="77777777" w:rsidR="007C2851" w:rsidRPr="00E34D3B" w:rsidRDefault="007C2851" w:rsidP="00D71BC7">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14:paraId="7AB2DED7" w14:textId="77777777" w:rsidR="007C2851" w:rsidRPr="00E34D3B" w:rsidRDefault="007C2851" w:rsidP="00D71BC7">
            <w:pPr>
              <w:ind w:left="109" w:right="34"/>
              <w:rPr>
                <w:rFonts w:asciiTheme="minorEastAsia" w:eastAsiaTheme="minorEastAsia" w:hAnsiTheme="minorEastAsia"/>
                <w:sz w:val="21"/>
                <w:szCs w:val="21"/>
              </w:rPr>
            </w:pPr>
          </w:p>
        </w:tc>
      </w:tr>
      <w:tr w:rsidR="007C2851" w:rsidRPr="00E34D3B" w14:paraId="2C1F97E0" w14:textId="77777777" w:rsidTr="00D71BC7">
        <w:trPr>
          <w:trHeight w:val="20"/>
        </w:trPr>
        <w:tc>
          <w:tcPr>
            <w:tcW w:w="8505" w:type="dxa"/>
            <w:gridSpan w:val="3"/>
            <w:tcBorders>
              <w:bottom w:val="single" w:sz="4" w:space="0" w:color="auto"/>
            </w:tcBorders>
            <w:shd w:val="clear" w:color="auto" w:fill="auto"/>
          </w:tcPr>
          <w:p w14:paraId="368875E5" w14:textId="589E42D9" w:rsidR="007C2851" w:rsidRPr="00E34D3B" w:rsidRDefault="00C66FE5" w:rsidP="004845BF">
            <w:pPr>
              <w:ind w:right="34" w:firstLineChars="16" w:firstLine="34"/>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w:t>
            </w:r>
            <w:r w:rsidR="004845BF">
              <w:rPr>
                <w:rFonts w:asciiTheme="minorEastAsia" w:eastAsiaTheme="minorEastAsia" w:hAnsiTheme="minorEastAsia" w:hint="eastAsia"/>
                <w:sz w:val="21"/>
                <w:szCs w:val="21"/>
              </w:rPr>
              <w:t>4</w:t>
            </w:r>
            <w:r w:rsidR="007C2851" w:rsidRPr="00E34D3B">
              <w:rPr>
                <w:rFonts w:asciiTheme="minorEastAsia" w:eastAsiaTheme="minorEastAsia" w:hAnsiTheme="minorEastAsia" w:hint="eastAsia"/>
                <w:sz w:val="21"/>
                <w:szCs w:val="21"/>
              </w:rPr>
              <w:t>)</w:t>
            </w:r>
            <w:ins w:id="6" w:author="商工農水課0023" w:date="2026-04-21T10:20:00Z" w16du:dateUtc="2026-04-21T01:20:00Z">
              <w:r w:rsidR="0048291A">
                <w:rPr>
                  <w:rFonts w:asciiTheme="minorEastAsia" w:eastAsiaTheme="minorEastAsia" w:hAnsiTheme="minorEastAsia" w:hint="eastAsia"/>
                  <w:sz w:val="21"/>
                  <w:szCs w:val="21"/>
                </w:rPr>
                <w:t xml:space="preserve"> </w:t>
              </w:r>
            </w:ins>
            <w:r w:rsidR="007C2851" w:rsidRPr="00E34D3B">
              <w:rPr>
                <w:rFonts w:asciiTheme="minorEastAsia" w:eastAsiaTheme="minorEastAsia" w:hAnsiTheme="minorEastAsia" w:hint="eastAsia"/>
                <w:sz w:val="22"/>
              </w:rPr>
              <w:t>事務管理業務</w:t>
            </w:r>
          </w:p>
        </w:tc>
      </w:tr>
      <w:tr w:rsidR="007C2851" w:rsidRPr="00E34D3B" w14:paraId="3264AB0C" w14:textId="77777777" w:rsidTr="00D71BC7">
        <w:trPr>
          <w:trHeight w:val="20"/>
        </w:trPr>
        <w:tc>
          <w:tcPr>
            <w:tcW w:w="4395" w:type="dxa"/>
            <w:tcBorders>
              <w:bottom w:val="single" w:sz="4" w:space="0" w:color="auto"/>
            </w:tcBorders>
            <w:shd w:val="clear" w:color="auto" w:fill="auto"/>
          </w:tcPr>
          <w:p w14:paraId="5312435E" w14:textId="77777777" w:rsidR="007C2851" w:rsidRPr="00E34D3B" w:rsidRDefault="007C2851" w:rsidP="00D71BC7">
            <w:pPr>
              <w:ind w:right="880"/>
              <w:jc w:val="left"/>
              <w:rPr>
                <w:rFonts w:asciiTheme="minorEastAsia" w:eastAsiaTheme="minorEastAsia" w:hAnsiTheme="minorEastAsia"/>
                <w:sz w:val="21"/>
                <w:szCs w:val="21"/>
              </w:rPr>
            </w:pPr>
          </w:p>
        </w:tc>
        <w:tc>
          <w:tcPr>
            <w:tcW w:w="2126" w:type="dxa"/>
          </w:tcPr>
          <w:p w14:paraId="7EAF4290" w14:textId="77777777" w:rsidR="007C2851" w:rsidRPr="00E34D3B" w:rsidRDefault="007C2851" w:rsidP="00D71BC7">
            <w:pPr>
              <w:ind w:left="109" w:right="34"/>
              <w:jc w:val="right"/>
              <w:rPr>
                <w:rFonts w:asciiTheme="minorEastAsia" w:eastAsiaTheme="minorEastAsia" w:hAnsiTheme="minorEastAsia"/>
                <w:sz w:val="21"/>
                <w:szCs w:val="21"/>
              </w:rPr>
            </w:pPr>
          </w:p>
        </w:tc>
        <w:tc>
          <w:tcPr>
            <w:tcW w:w="1984" w:type="dxa"/>
          </w:tcPr>
          <w:p w14:paraId="24999137" w14:textId="77777777" w:rsidR="007C2851" w:rsidRPr="00E34D3B" w:rsidRDefault="007C2851" w:rsidP="00D71BC7">
            <w:pPr>
              <w:ind w:left="109" w:right="34"/>
              <w:rPr>
                <w:rFonts w:asciiTheme="minorEastAsia" w:eastAsiaTheme="minorEastAsia" w:hAnsiTheme="minorEastAsia"/>
                <w:sz w:val="21"/>
                <w:szCs w:val="21"/>
              </w:rPr>
            </w:pPr>
          </w:p>
        </w:tc>
      </w:tr>
      <w:tr w:rsidR="007C2851" w:rsidRPr="00E34D3B" w14:paraId="1AE81536" w14:textId="77777777" w:rsidTr="00D71BC7">
        <w:trPr>
          <w:trHeight w:val="20"/>
        </w:trPr>
        <w:tc>
          <w:tcPr>
            <w:tcW w:w="4395" w:type="dxa"/>
            <w:tcBorders>
              <w:bottom w:val="single" w:sz="4" w:space="0" w:color="auto"/>
            </w:tcBorders>
            <w:shd w:val="clear" w:color="auto" w:fill="auto"/>
          </w:tcPr>
          <w:p w14:paraId="5B02AA73" w14:textId="77777777" w:rsidR="007C2851" w:rsidRPr="00E34D3B" w:rsidRDefault="007C2851" w:rsidP="00D71BC7">
            <w:pPr>
              <w:jc w:val="left"/>
              <w:rPr>
                <w:rFonts w:asciiTheme="minorEastAsia" w:eastAsiaTheme="minorEastAsia" w:hAnsiTheme="minorEastAsia"/>
                <w:sz w:val="21"/>
                <w:szCs w:val="21"/>
              </w:rPr>
            </w:pPr>
          </w:p>
        </w:tc>
        <w:tc>
          <w:tcPr>
            <w:tcW w:w="2126" w:type="dxa"/>
            <w:tcBorders>
              <w:bottom w:val="single" w:sz="4" w:space="0" w:color="auto"/>
            </w:tcBorders>
          </w:tcPr>
          <w:p w14:paraId="1051D55F" w14:textId="77777777" w:rsidR="007C2851" w:rsidRPr="00E34D3B"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2E735DF4" w14:textId="77777777" w:rsidR="007C2851" w:rsidRPr="00E34D3B" w:rsidRDefault="007C2851" w:rsidP="00D71BC7">
            <w:pPr>
              <w:ind w:left="109" w:right="34"/>
              <w:rPr>
                <w:rFonts w:asciiTheme="minorEastAsia" w:eastAsiaTheme="minorEastAsia" w:hAnsiTheme="minorEastAsia"/>
                <w:sz w:val="21"/>
                <w:szCs w:val="21"/>
              </w:rPr>
            </w:pPr>
          </w:p>
        </w:tc>
      </w:tr>
      <w:tr w:rsidR="007C2851" w:rsidRPr="00E34D3B" w14:paraId="43A8F20B" w14:textId="77777777" w:rsidTr="00D71BC7">
        <w:trPr>
          <w:trHeight w:val="20"/>
        </w:trPr>
        <w:tc>
          <w:tcPr>
            <w:tcW w:w="4395" w:type="dxa"/>
            <w:tcBorders>
              <w:bottom w:val="single" w:sz="4" w:space="0" w:color="auto"/>
            </w:tcBorders>
            <w:shd w:val="clear" w:color="auto" w:fill="auto"/>
          </w:tcPr>
          <w:p w14:paraId="54827B9A" w14:textId="77777777" w:rsidR="007C2851" w:rsidRPr="00E34D3B" w:rsidRDefault="007C2851" w:rsidP="00D71BC7">
            <w:pPr>
              <w:jc w:val="left"/>
              <w:rPr>
                <w:rFonts w:asciiTheme="minorEastAsia" w:eastAsiaTheme="minorEastAsia" w:hAnsiTheme="minorEastAsia"/>
                <w:sz w:val="21"/>
                <w:szCs w:val="21"/>
              </w:rPr>
            </w:pPr>
          </w:p>
        </w:tc>
        <w:tc>
          <w:tcPr>
            <w:tcW w:w="2126" w:type="dxa"/>
            <w:tcBorders>
              <w:bottom w:val="single" w:sz="4" w:space="0" w:color="auto"/>
            </w:tcBorders>
          </w:tcPr>
          <w:p w14:paraId="2CCCAB9F" w14:textId="77777777" w:rsidR="007C2851" w:rsidRPr="00E34D3B"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14:paraId="42E0C316" w14:textId="77777777" w:rsidR="007C2851" w:rsidRPr="00E34D3B" w:rsidRDefault="007C2851" w:rsidP="00D71BC7">
            <w:pPr>
              <w:ind w:left="109" w:right="34"/>
              <w:rPr>
                <w:rFonts w:asciiTheme="minorEastAsia" w:eastAsiaTheme="minorEastAsia" w:hAnsiTheme="minorEastAsia"/>
                <w:sz w:val="21"/>
                <w:szCs w:val="21"/>
              </w:rPr>
            </w:pPr>
          </w:p>
        </w:tc>
      </w:tr>
      <w:tr w:rsidR="007C2851" w:rsidRPr="00E34D3B" w14:paraId="1DAB4676" w14:textId="77777777" w:rsidTr="00D71BC7">
        <w:trPr>
          <w:trHeight w:val="20"/>
        </w:trPr>
        <w:tc>
          <w:tcPr>
            <w:tcW w:w="4395" w:type="dxa"/>
            <w:tcBorders>
              <w:bottom w:val="single" w:sz="4" w:space="0" w:color="auto"/>
            </w:tcBorders>
            <w:shd w:val="clear" w:color="auto" w:fill="FDE9D9" w:themeFill="accent6" w:themeFillTint="33"/>
          </w:tcPr>
          <w:p w14:paraId="435A5BAC" w14:textId="77777777" w:rsidR="007C2851" w:rsidRPr="00E34D3B" w:rsidRDefault="007C2851" w:rsidP="00D71BC7">
            <w:pPr>
              <w:ind w:right="-108"/>
              <w:jc w:val="center"/>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小　計</w:t>
            </w:r>
          </w:p>
        </w:tc>
        <w:tc>
          <w:tcPr>
            <w:tcW w:w="2126" w:type="dxa"/>
            <w:tcBorders>
              <w:bottom w:val="single" w:sz="4" w:space="0" w:color="auto"/>
            </w:tcBorders>
            <w:shd w:val="clear" w:color="auto" w:fill="FDE9D9" w:themeFill="accent6" w:themeFillTint="33"/>
          </w:tcPr>
          <w:p w14:paraId="7C7BC0DA" w14:textId="77777777" w:rsidR="007C2851" w:rsidRPr="00E34D3B"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shd w:val="clear" w:color="auto" w:fill="FDE9D9" w:themeFill="accent6" w:themeFillTint="33"/>
          </w:tcPr>
          <w:p w14:paraId="32A27690" w14:textId="77777777" w:rsidR="007C2851" w:rsidRPr="00E34D3B" w:rsidRDefault="007C2851" w:rsidP="00D71BC7">
            <w:pPr>
              <w:ind w:left="109" w:right="34"/>
              <w:rPr>
                <w:rFonts w:asciiTheme="minorEastAsia" w:eastAsiaTheme="minorEastAsia" w:hAnsiTheme="minorEastAsia"/>
                <w:sz w:val="21"/>
                <w:szCs w:val="21"/>
              </w:rPr>
            </w:pPr>
          </w:p>
        </w:tc>
      </w:tr>
      <w:tr w:rsidR="007C2851" w:rsidRPr="00E34D3B" w14:paraId="0D713B7F" w14:textId="77777777" w:rsidTr="00D71BC7">
        <w:trPr>
          <w:trHeight w:val="20"/>
        </w:trPr>
        <w:tc>
          <w:tcPr>
            <w:tcW w:w="4395" w:type="dxa"/>
            <w:shd w:val="clear" w:color="auto" w:fill="FDE9D9" w:themeFill="accent6" w:themeFillTint="33"/>
          </w:tcPr>
          <w:p w14:paraId="4EBACFAB" w14:textId="77777777" w:rsidR="007C2851" w:rsidRPr="00E34D3B" w:rsidRDefault="007C2851" w:rsidP="00D71BC7">
            <w:pPr>
              <w:ind w:rightChars="-54" w:right="-108"/>
              <w:jc w:val="center"/>
              <w:rPr>
                <w:rFonts w:asciiTheme="minorEastAsia" w:eastAsiaTheme="minorEastAsia" w:hAnsiTheme="minorEastAsia"/>
                <w:sz w:val="21"/>
                <w:szCs w:val="21"/>
              </w:rPr>
            </w:pPr>
            <w:r w:rsidRPr="00E34D3B">
              <w:rPr>
                <w:rFonts w:asciiTheme="minorEastAsia" w:eastAsiaTheme="minorEastAsia" w:hAnsiTheme="minorEastAsia" w:hint="eastAsia"/>
                <w:sz w:val="21"/>
                <w:szCs w:val="21"/>
              </w:rPr>
              <w:t>合　計</w:t>
            </w:r>
          </w:p>
        </w:tc>
        <w:tc>
          <w:tcPr>
            <w:tcW w:w="2126" w:type="dxa"/>
            <w:shd w:val="clear" w:color="auto" w:fill="FDE9D9" w:themeFill="accent6" w:themeFillTint="33"/>
          </w:tcPr>
          <w:p w14:paraId="6FBDB2CD" w14:textId="77777777" w:rsidR="007C2851" w:rsidRPr="00E34D3B" w:rsidRDefault="007C2851" w:rsidP="00D71BC7">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14:paraId="5B8160F3" w14:textId="77777777" w:rsidR="007C2851" w:rsidRPr="00E34D3B" w:rsidRDefault="007C2851" w:rsidP="00D71BC7">
            <w:pPr>
              <w:ind w:left="109" w:right="34"/>
              <w:rPr>
                <w:rFonts w:asciiTheme="minorEastAsia" w:eastAsiaTheme="minorEastAsia" w:hAnsiTheme="minorEastAsia"/>
                <w:sz w:val="21"/>
                <w:szCs w:val="21"/>
              </w:rPr>
            </w:pPr>
          </w:p>
        </w:tc>
      </w:tr>
    </w:tbl>
    <w:p w14:paraId="4C043C38" w14:textId="77777777" w:rsidR="007C2851" w:rsidRPr="00E34D3B" w:rsidRDefault="007C2851" w:rsidP="007C2851">
      <w:pPr>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t>※　適宜</w:t>
      </w:r>
      <w:r w:rsidRPr="00E34D3B">
        <w:rPr>
          <w:rFonts w:asciiTheme="minorEastAsia" w:eastAsiaTheme="minorEastAsia" w:hAnsiTheme="minorEastAsia" w:hint="eastAsia"/>
          <w:sz w:val="22"/>
          <w:szCs w:val="22"/>
        </w:rPr>
        <w:t>、行を</w:t>
      </w:r>
      <w:r w:rsidRPr="00E34D3B">
        <w:rPr>
          <w:rFonts w:asciiTheme="minorEastAsia" w:eastAsiaTheme="minorEastAsia" w:hAnsiTheme="minorEastAsia"/>
          <w:sz w:val="22"/>
          <w:szCs w:val="22"/>
        </w:rPr>
        <w:t>追加</w:t>
      </w:r>
      <w:r w:rsidRPr="00E34D3B">
        <w:rPr>
          <w:rFonts w:asciiTheme="minorEastAsia" w:eastAsiaTheme="minorEastAsia" w:hAnsiTheme="minorEastAsia" w:hint="eastAsia"/>
          <w:sz w:val="22"/>
          <w:szCs w:val="22"/>
        </w:rPr>
        <w:t>・削除</w:t>
      </w:r>
      <w:r w:rsidRPr="00E34D3B">
        <w:rPr>
          <w:rFonts w:asciiTheme="minorEastAsia" w:eastAsiaTheme="minorEastAsia" w:hAnsiTheme="minorEastAsia"/>
          <w:sz w:val="22"/>
          <w:szCs w:val="22"/>
        </w:rPr>
        <w:t>してください。</w:t>
      </w:r>
    </w:p>
    <w:p w14:paraId="59871C50" w14:textId="77777777" w:rsidR="007C2851" w:rsidRDefault="007C2851" w:rsidP="007C2851">
      <w:pPr>
        <w:jc w:val="left"/>
        <w:rPr>
          <w:rFonts w:asciiTheme="minorEastAsia" w:eastAsiaTheme="minorEastAsia" w:hAnsiTheme="minorEastAsia"/>
          <w:sz w:val="22"/>
          <w:szCs w:val="22"/>
        </w:rPr>
      </w:pPr>
    </w:p>
    <w:p w14:paraId="2F561F73" w14:textId="77777777" w:rsidR="008E5466" w:rsidRDefault="008E5466" w:rsidP="007C2851">
      <w:pPr>
        <w:jc w:val="left"/>
        <w:rPr>
          <w:rFonts w:asciiTheme="minorEastAsia" w:eastAsiaTheme="minorEastAsia" w:hAnsiTheme="minorEastAsia"/>
          <w:sz w:val="22"/>
          <w:szCs w:val="22"/>
        </w:rPr>
      </w:pPr>
    </w:p>
    <w:p w14:paraId="16015852" w14:textId="77777777" w:rsidR="009F2DDE" w:rsidRDefault="009F2DDE" w:rsidP="007C2851">
      <w:pPr>
        <w:jc w:val="left"/>
        <w:rPr>
          <w:rFonts w:asciiTheme="minorEastAsia" w:eastAsiaTheme="minorEastAsia" w:hAnsiTheme="minorEastAsia"/>
          <w:sz w:val="22"/>
          <w:szCs w:val="22"/>
        </w:rPr>
      </w:pPr>
    </w:p>
    <w:p w14:paraId="4CA5F796" w14:textId="77777777" w:rsidR="009F2DDE" w:rsidRDefault="009F2DDE" w:rsidP="007C2851">
      <w:pPr>
        <w:jc w:val="left"/>
        <w:rPr>
          <w:rFonts w:asciiTheme="minorEastAsia" w:eastAsiaTheme="minorEastAsia" w:hAnsiTheme="minorEastAsia"/>
          <w:sz w:val="22"/>
          <w:szCs w:val="22"/>
        </w:rPr>
      </w:pPr>
    </w:p>
    <w:p w14:paraId="16181F5E" w14:textId="77777777" w:rsidR="009F2DDE" w:rsidRDefault="009F2DDE" w:rsidP="007C2851">
      <w:pPr>
        <w:jc w:val="left"/>
        <w:rPr>
          <w:rFonts w:asciiTheme="minorEastAsia" w:eastAsiaTheme="minorEastAsia" w:hAnsiTheme="minorEastAsia"/>
          <w:sz w:val="22"/>
          <w:szCs w:val="22"/>
        </w:rPr>
      </w:pPr>
    </w:p>
    <w:p w14:paraId="367825E0" w14:textId="77777777" w:rsidR="009F2DDE" w:rsidRDefault="009F2DDE" w:rsidP="007C2851">
      <w:pPr>
        <w:jc w:val="left"/>
        <w:rPr>
          <w:rFonts w:asciiTheme="minorEastAsia" w:eastAsiaTheme="minorEastAsia" w:hAnsiTheme="minorEastAsia"/>
          <w:sz w:val="22"/>
          <w:szCs w:val="22"/>
        </w:rPr>
      </w:pPr>
    </w:p>
    <w:p w14:paraId="3A51DC37" w14:textId="77777777" w:rsidR="009F2DDE" w:rsidRPr="00E34D3B" w:rsidRDefault="009F2DDE" w:rsidP="007C2851">
      <w:pPr>
        <w:jc w:val="left"/>
        <w:rPr>
          <w:rFonts w:asciiTheme="minorEastAsia" w:eastAsiaTheme="minorEastAsia" w:hAnsiTheme="minorEastAsia"/>
          <w:sz w:val="22"/>
          <w:szCs w:val="22"/>
        </w:rPr>
      </w:pPr>
    </w:p>
    <w:p w14:paraId="7179FBA6" w14:textId="77777777" w:rsidR="007C2851" w:rsidRDefault="007C2851" w:rsidP="007C2851">
      <w:pPr>
        <w:jc w:val="left"/>
        <w:rPr>
          <w:rFonts w:asciiTheme="minorEastAsia" w:eastAsiaTheme="minorEastAsia" w:hAnsiTheme="minorEastAsia"/>
          <w:sz w:val="22"/>
          <w:szCs w:val="22"/>
        </w:rPr>
      </w:pPr>
    </w:p>
    <w:p w14:paraId="6FB80F0E" w14:textId="77777777" w:rsidR="00942ACF" w:rsidRDefault="00942ACF" w:rsidP="007C2851">
      <w:pPr>
        <w:jc w:val="left"/>
        <w:rPr>
          <w:rFonts w:asciiTheme="minorEastAsia" w:eastAsiaTheme="minorEastAsia" w:hAnsiTheme="minorEastAsia"/>
          <w:sz w:val="22"/>
          <w:szCs w:val="22"/>
        </w:rPr>
      </w:pPr>
    </w:p>
    <w:p w14:paraId="032680C1" w14:textId="77777777" w:rsidR="00942ACF" w:rsidRDefault="00942ACF" w:rsidP="007C2851">
      <w:pPr>
        <w:jc w:val="left"/>
        <w:rPr>
          <w:rFonts w:asciiTheme="minorEastAsia" w:eastAsiaTheme="minorEastAsia" w:hAnsiTheme="minorEastAsia"/>
          <w:sz w:val="22"/>
          <w:szCs w:val="22"/>
        </w:rPr>
      </w:pPr>
    </w:p>
    <w:p w14:paraId="7726188B" w14:textId="77777777" w:rsidR="00A80AA0" w:rsidRPr="00E34D3B" w:rsidRDefault="00A80AA0" w:rsidP="00ED04A4">
      <w:pPr>
        <w:ind w:right="880"/>
        <w:rPr>
          <w:rFonts w:asciiTheme="minorEastAsia" w:eastAsiaTheme="minorEastAsia" w:hAnsiTheme="minorEastAsia"/>
          <w:sz w:val="22"/>
          <w:szCs w:val="22"/>
        </w:rPr>
      </w:pPr>
      <w:r w:rsidRPr="00E34D3B">
        <w:rPr>
          <w:rFonts w:asciiTheme="minorEastAsia" w:eastAsiaTheme="minorEastAsia" w:hAnsiTheme="minorEastAsia"/>
          <w:sz w:val="22"/>
          <w:szCs w:val="22"/>
        </w:rPr>
        <w:lastRenderedPageBreak/>
        <w:t>（様式</w:t>
      </w:r>
      <w:r w:rsidR="007C2851" w:rsidRPr="00E34D3B">
        <w:rPr>
          <w:rFonts w:asciiTheme="minorEastAsia" w:eastAsiaTheme="minorEastAsia" w:hAnsiTheme="minorEastAsia" w:hint="eastAsia"/>
          <w:sz w:val="22"/>
          <w:szCs w:val="22"/>
        </w:rPr>
        <w:t>1-4</w:t>
      </w:r>
      <w:r w:rsidRPr="00E34D3B">
        <w:rPr>
          <w:rFonts w:asciiTheme="minorEastAsia" w:eastAsiaTheme="minorEastAsia" w:hAnsiTheme="minorEastAsia"/>
          <w:sz w:val="22"/>
          <w:szCs w:val="22"/>
        </w:rPr>
        <w:t>）協力連携事業者予定調書</w:t>
      </w:r>
    </w:p>
    <w:p w14:paraId="0B8881B1" w14:textId="77777777" w:rsidR="00A80AA0" w:rsidRPr="00E34D3B" w:rsidRDefault="00A80AA0" w:rsidP="00A80AA0">
      <w:pPr>
        <w:rPr>
          <w:rFonts w:asciiTheme="minorEastAsia" w:eastAsiaTheme="minorEastAsia" w:hAnsiTheme="minorEastAsia"/>
          <w:sz w:val="22"/>
          <w:szCs w:val="22"/>
        </w:rPr>
      </w:pPr>
    </w:p>
    <w:p w14:paraId="0EE40ACB" w14:textId="77777777" w:rsidR="00A80AA0" w:rsidRPr="00E34D3B" w:rsidRDefault="00A80AA0" w:rsidP="00A80AA0">
      <w:pPr>
        <w:rPr>
          <w:rFonts w:asciiTheme="minorEastAsia" w:eastAsiaTheme="minorEastAsia" w:hAnsiTheme="minorEastAsia"/>
          <w:sz w:val="22"/>
          <w:szCs w:val="22"/>
        </w:rPr>
      </w:pPr>
    </w:p>
    <w:p w14:paraId="5D7EB6A8" w14:textId="77777777" w:rsidR="00570C27" w:rsidRPr="00E34D3B" w:rsidRDefault="00570C27" w:rsidP="00570C27">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14:paraId="61322B9D" w14:textId="77777777" w:rsidR="00570C27" w:rsidRPr="00E34D3B" w:rsidRDefault="00570C27" w:rsidP="00570C27">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14:paraId="5CC0050B" w14:textId="77777777" w:rsidR="00570C27" w:rsidRPr="00E34D3B" w:rsidRDefault="00570C27" w:rsidP="00570C27">
      <w:pPr>
        <w:ind w:leftChars="2070" w:left="4140" w:right="4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t xml:space="preserve">　</w:t>
      </w:r>
      <w:r w:rsidR="007C2851" w:rsidRPr="00E34D3B">
        <w:rPr>
          <w:rFonts w:asciiTheme="minorEastAsia" w:eastAsiaTheme="minorEastAsia" w:hAnsiTheme="minorEastAsia" w:hint="eastAsia"/>
          <w:sz w:val="22"/>
          <w:szCs w:val="22"/>
        </w:rPr>
        <w:t>代表者</w:t>
      </w:r>
    </w:p>
    <w:p w14:paraId="4D8E5D1F" w14:textId="77777777" w:rsidR="00A80AA0" w:rsidRPr="00E34D3B"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69975E34" w14:textId="77777777" w:rsidR="00A80AA0" w:rsidRPr="00E34D3B"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6F05D8F7" w14:textId="77777777" w:rsidR="00A80AA0" w:rsidRPr="00E34D3B" w:rsidRDefault="00A80AA0" w:rsidP="00A80AA0">
      <w:pPr>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協力連携事業者予定調書</w:t>
      </w:r>
    </w:p>
    <w:p w14:paraId="4E616108" w14:textId="77777777" w:rsidR="005748E4" w:rsidRPr="00E34D3B" w:rsidRDefault="005748E4" w:rsidP="005748E4">
      <w:pPr>
        <w:rPr>
          <w:rFonts w:asciiTheme="minorEastAsia" w:eastAsiaTheme="minorEastAsia" w:hAnsiTheme="minorEastAsia"/>
          <w:sz w:val="22"/>
          <w:szCs w:val="22"/>
        </w:rPr>
      </w:pPr>
    </w:p>
    <w:p w14:paraId="08D45FEE" w14:textId="77777777" w:rsidR="005748E4" w:rsidRPr="00E34D3B" w:rsidRDefault="005748E4" w:rsidP="005748E4">
      <w:pPr>
        <w:rPr>
          <w:rFonts w:asciiTheme="minorEastAsia" w:eastAsiaTheme="minorEastAsia" w:hAnsiTheme="minorEastAsia"/>
          <w:sz w:val="22"/>
          <w:szCs w:val="22"/>
        </w:rPr>
      </w:pPr>
    </w:p>
    <w:p w14:paraId="5670CFC7" w14:textId="49EF3A79" w:rsidR="00A80AA0" w:rsidRPr="00E34D3B" w:rsidRDefault="002C192B" w:rsidP="00F65566">
      <w:pPr>
        <w:tabs>
          <w:tab w:val="num" w:pos="720"/>
          <w:tab w:val="left" w:pos="1080"/>
        </w:tabs>
        <w:autoSpaceDE w:val="0"/>
        <w:autoSpaceDN w:val="0"/>
        <w:adjustRightInd w:val="0"/>
        <w:ind w:rightChars="50" w:right="100" w:firstLineChars="100" w:firstLine="220"/>
        <w:jc w:val="left"/>
        <w:rPr>
          <w:rFonts w:asciiTheme="minorEastAsia" w:eastAsiaTheme="minorEastAsia" w:hAnsiTheme="minorEastAsia"/>
          <w:sz w:val="22"/>
          <w:szCs w:val="22"/>
        </w:rPr>
      </w:pPr>
      <w:r w:rsidRPr="002C192B">
        <w:rPr>
          <w:rFonts w:asciiTheme="minorEastAsia" w:eastAsiaTheme="minorEastAsia" w:hAnsiTheme="minorEastAsia" w:hint="eastAsia"/>
          <w:sz w:val="22"/>
          <w:szCs w:val="22"/>
        </w:rPr>
        <w:t>令和</w:t>
      </w:r>
      <w:r w:rsidR="00347DD0">
        <w:rPr>
          <w:rFonts w:asciiTheme="minorEastAsia" w:eastAsiaTheme="minorEastAsia" w:hAnsiTheme="minorEastAsia" w:hint="eastAsia"/>
          <w:sz w:val="22"/>
          <w:szCs w:val="22"/>
        </w:rPr>
        <w:t>８</w:t>
      </w:r>
      <w:r w:rsidRPr="002C192B">
        <w:rPr>
          <w:rFonts w:asciiTheme="minorEastAsia" w:eastAsiaTheme="minorEastAsia" w:hAnsiTheme="minorEastAsia" w:hint="eastAsia"/>
          <w:sz w:val="22"/>
          <w:szCs w:val="22"/>
        </w:rPr>
        <w:t>年</w:t>
      </w:r>
      <w:r w:rsidR="00347DD0">
        <w:rPr>
          <w:rFonts w:asciiTheme="minorEastAsia" w:eastAsiaTheme="minorEastAsia" w:hAnsiTheme="minorEastAsia" w:hint="eastAsia"/>
          <w:sz w:val="22"/>
          <w:szCs w:val="22"/>
        </w:rPr>
        <w:t>４</w:t>
      </w:r>
      <w:r w:rsidRPr="002C192B">
        <w:rPr>
          <w:rFonts w:asciiTheme="minorEastAsia" w:eastAsiaTheme="minorEastAsia" w:hAnsiTheme="minorEastAsia" w:hint="eastAsia"/>
          <w:sz w:val="22"/>
          <w:szCs w:val="22"/>
        </w:rPr>
        <w:t>月</w:t>
      </w:r>
      <w:r w:rsidR="00131D93">
        <w:rPr>
          <w:rFonts w:asciiTheme="minorEastAsia" w:eastAsiaTheme="minorEastAsia" w:hAnsiTheme="minorEastAsia" w:hint="eastAsia"/>
          <w:sz w:val="22"/>
          <w:szCs w:val="22"/>
        </w:rPr>
        <w:t>21</w:t>
      </w:r>
      <w:r w:rsidRPr="002C192B">
        <w:rPr>
          <w:rFonts w:asciiTheme="minorEastAsia" w:eastAsiaTheme="minorEastAsia" w:hAnsiTheme="minorEastAsia" w:hint="eastAsia"/>
          <w:sz w:val="22"/>
          <w:szCs w:val="22"/>
        </w:rPr>
        <w:t>日</w:t>
      </w:r>
      <w:r w:rsidR="00D823D5" w:rsidRPr="00E34D3B">
        <w:rPr>
          <w:rFonts w:asciiTheme="minorEastAsia" w:eastAsiaTheme="minorEastAsia" w:hAnsiTheme="minorEastAsia"/>
          <w:sz w:val="22"/>
          <w:szCs w:val="22"/>
        </w:rPr>
        <w:t>付けで公告のあった</w:t>
      </w:r>
      <w:r w:rsidR="00566C3C" w:rsidRPr="00E34D3B">
        <w:rPr>
          <w:rFonts w:asciiTheme="minorEastAsia" w:eastAsiaTheme="minorEastAsia" w:hAnsiTheme="minorEastAsia" w:hint="eastAsia"/>
          <w:sz w:val="22"/>
          <w:szCs w:val="22"/>
        </w:rPr>
        <w:t>「</w:t>
      </w:r>
      <w:r w:rsidR="00C2223E" w:rsidRPr="00E34D3B">
        <w:rPr>
          <w:rFonts w:asciiTheme="minorEastAsia" w:eastAsiaTheme="minorEastAsia" w:hAnsiTheme="minorEastAsia" w:hint="eastAsia"/>
          <w:sz w:val="22"/>
          <w:szCs w:val="22"/>
        </w:rPr>
        <w:t>新商品開発支援事業</w:t>
      </w:r>
      <w:r w:rsidR="00566C3C" w:rsidRPr="00E34D3B">
        <w:rPr>
          <w:rFonts w:asciiTheme="minorEastAsia" w:eastAsiaTheme="minorEastAsia" w:hAnsiTheme="minorEastAsia" w:hint="eastAsia"/>
          <w:sz w:val="22"/>
        </w:rPr>
        <w:t>」</w:t>
      </w:r>
      <w:r w:rsidR="00EE368E" w:rsidRPr="00E34D3B">
        <w:rPr>
          <w:rFonts w:asciiTheme="minorEastAsia" w:eastAsiaTheme="minorEastAsia" w:hAnsiTheme="minorEastAsia"/>
          <w:sz w:val="22"/>
          <w:szCs w:val="22"/>
        </w:rPr>
        <w:t>に</w:t>
      </w:r>
      <w:r w:rsidR="000F1EA7" w:rsidRPr="00E34D3B">
        <w:rPr>
          <w:rFonts w:asciiTheme="minorEastAsia" w:eastAsiaTheme="minorEastAsia" w:hAnsiTheme="minorEastAsia" w:hint="eastAsia"/>
          <w:sz w:val="22"/>
          <w:szCs w:val="22"/>
        </w:rPr>
        <w:t>かか</w:t>
      </w:r>
      <w:r w:rsidR="00EE368E" w:rsidRPr="00E34D3B">
        <w:rPr>
          <w:rFonts w:asciiTheme="minorEastAsia" w:eastAsiaTheme="minorEastAsia" w:hAnsiTheme="minorEastAsia"/>
          <w:sz w:val="22"/>
          <w:szCs w:val="22"/>
        </w:rPr>
        <w:t>る提案</w:t>
      </w:r>
      <w:r w:rsidR="00A80AA0" w:rsidRPr="00E34D3B">
        <w:rPr>
          <w:rFonts w:asciiTheme="minorEastAsia" w:eastAsiaTheme="minorEastAsia" w:hAnsiTheme="minorEastAsia"/>
          <w:sz w:val="22"/>
          <w:szCs w:val="22"/>
        </w:rPr>
        <w:t>にあたり、協力連携を予定している事業者は以下のとおりです。</w:t>
      </w:r>
    </w:p>
    <w:p w14:paraId="40DFE67A" w14:textId="77777777" w:rsidR="00A80AA0" w:rsidRPr="00E34D3B"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6899A059" w14:textId="77777777" w:rsidR="005748E4" w:rsidRPr="00E34D3B" w:rsidRDefault="005748E4" w:rsidP="00A80AA0">
      <w:pPr>
        <w:tabs>
          <w:tab w:val="num" w:pos="720"/>
          <w:tab w:val="left" w:pos="1080"/>
        </w:tabs>
        <w:autoSpaceDE w:val="0"/>
        <w:autoSpaceDN w:val="0"/>
        <w:adjustRightInd w:val="0"/>
        <w:jc w:val="left"/>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395"/>
        <w:gridCol w:w="3543"/>
      </w:tblGrid>
      <w:tr w:rsidR="00A80AA0" w:rsidRPr="00E34D3B" w14:paraId="56BC1C50" w14:textId="77777777" w:rsidTr="00221098">
        <w:tc>
          <w:tcPr>
            <w:tcW w:w="567" w:type="dxa"/>
          </w:tcPr>
          <w:p w14:paraId="68A961DA" w14:textId="77777777" w:rsidR="00A80AA0" w:rsidRPr="00E34D3B"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p>
        </w:tc>
        <w:tc>
          <w:tcPr>
            <w:tcW w:w="4395" w:type="dxa"/>
          </w:tcPr>
          <w:p w14:paraId="451BDB23" w14:textId="77777777" w:rsidR="00A80AA0" w:rsidRPr="00E34D3B"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事業者</w:t>
            </w:r>
          </w:p>
        </w:tc>
        <w:tc>
          <w:tcPr>
            <w:tcW w:w="3543" w:type="dxa"/>
          </w:tcPr>
          <w:p w14:paraId="58B2999E" w14:textId="77777777" w:rsidR="00A80AA0" w:rsidRPr="00E34D3B"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業務内容</w:t>
            </w:r>
          </w:p>
        </w:tc>
      </w:tr>
      <w:tr w:rsidR="00A80AA0" w:rsidRPr="00E34D3B" w14:paraId="18451122" w14:textId="77777777" w:rsidTr="00221098">
        <w:trPr>
          <w:trHeight w:val="1601"/>
        </w:trPr>
        <w:tc>
          <w:tcPr>
            <w:tcW w:w="567" w:type="dxa"/>
            <w:vAlign w:val="center"/>
          </w:tcPr>
          <w:p w14:paraId="099701B5" w14:textId="77777777" w:rsidR="00A80AA0" w:rsidRPr="00E34D3B"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1</w:t>
            </w:r>
          </w:p>
        </w:tc>
        <w:tc>
          <w:tcPr>
            <w:tcW w:w="4395" w:type="dxa"/>
            <w:vAlign w:val="center"/>
          </w:tcPr>
          <w:p w14:paraId="01292BAA" w14:textId="77777777"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住　所</w:t>
            </w:r>
          </w:p>
          <w:p w14:paraId="237CC0FF" w14:textId="77777777"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商　号</w:t>
            </w:r>
          </w:p>
          <w:p w14:paraId="0404BEDF" w14:textId="77777777" w:rsidR="00A80AA0" w:rsidRPr="00E34D3B"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t>代表者　　　　　　　　　　　　　　印</w:t>
            </w:r>
          </w:p>
          <w:p w14:paraId="451B33E3" w14:textId="77777777"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連絡先</w:t>
            </w:r>
          </w:p>
        </w:tc>
        <w:tc>
          <w:tcPr>
            <w:tcW w:w="3543" w:type="dxa"/>
            <w:vAlign w:val="center"/>
          </w:tcPr>
          <w:p w14:paraId="3FA25682" w14:textId="77777777" w:rsidR="00A80AA0" w:rsidRPr="00E34D3B" w:rsidRDefault="00A80AA0" w:rsidP="00A80AA0">
            <w:pPr>
              <w:widowControl/>
              <w:rPr>
                <w:rFonts w:asciiTheme="minorEastAsia" w:eastAsiaTheme="minorEastAsia" w:hAnsiTheme="minorEastAsia"/>
                <w:sz w:val="22"/>
                <w:szCs w:val="22"/>
              </w:rPr>
            </w:pPr>
          </w:p>
          <w:p w14:paraId="51DD7C83" w14:textId="77777777" w:rsidR="00A80AA0" w:rsidRPr="00E34D3B" w:rsidRDefault="00A80AA0" w:rsidP="00A80AA0">
            <w:pPr>
              <w:widowControl/>
              <w:rPr>
                <w:rFonts w:asciiTheme="minorEastAsia" w:eastAsiaTheme="minorEastAsia" w:hAnsiTheme="minorEastAsia"/>
                <w:sz w:val="22"/>
                <w:szCs w:val="22"/>
              </w:rPr>
            </w:pPr>
          </w:p>
          <w:p w14:paraId="38FE8BC7" w14:textId="77777777"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r w:rsidR="00A80AA0" w:rsidRPr="00E34D3B" w14:paraId="361B258E" w14:textId="77777777" w:rsidTr="00221098">
        <w:trPr>
          <w:trHeight w:val="1613"/>
        </w:trPr>
        <w:tc>
          <w:tcPr>
            <w:tcW w:w="567" w:type="dxa"/>
            <w:vAlign w:val="center"/>
          </w:tcPr>
          <w:p w14:paraId="2CAF15E7" w14:textId="77777777" w:rsidR="00A80AA0" w:rsidRPr="00E34D3B"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2</w:t>
            </w:r>
          </w:p>
        </w:tc>
        <w:tc>
          <w:tcPr>
            <w:tcW w:w="4395" w:type="dxa"/>
            <w:vAlign w:val="center"/>
          </w:tcPr>
          <w:p w14:paraId="53E7FC82" w14:textId="77777777"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住　所</w:t>
            </w:r>
          </w:p>
          <w:p w14:paraId="05CEECE8" w14:textId="77777777"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商　号</w:t>
            </w:r>
          </w:p>
          <w:p w14:paraId="6E634669" w14:textId="77777777" w:rsidR="00A80AA0" w:rsidRPr="00E34D3B"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t>代表者　　　　　　　　　　　　　　印</w:t>
            </w:r>
          </w:p>
          <w:p w14:paraId="71912AF2" w14:textId="77777777"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連絡先</w:t>
            </w:r>
          </w:p>
        </w:tc>
        <w:tc>
          <w:tcPr>
            <w:tcW w:w="3543" w:type="dxa"/>
            <w:vAlign w:val="center"/>
          </w:tcPr>
          <w:p w14:paraId="6929690B" w14:textId="77777777" w:rsidR="00A80AA0" w:rsidRPr="00E34D3B" w:rsidRDefault="00A80AA0" w:rsidP="00A80AA0">
            <w:pPr>
              <w:widowControl/>
              <w:rPr>
                <w:rFonts w:asciiTheme="minorEastAsia" w:eastAsiaTheme="minorEastAsia" w:hAnsiTheme="minorEastAsia"/>
                <w:sz w:val="22"/>
                <w:szCs w:val="22"/>
              </w:rPr>
            </w:pPr>
          </w:p>
          <w:p w14:paraId="74AFB0D2" w14:textId="77777777" w:rsidR="00A80AA0" w:rsidRPr="00E34D3B" w:rsidRDefault="00A80AA0" w:rsidP="00A80AA0">
            <w:pPr>
              <w:widowControl/>
              <w:rPr>
                <w:rFonts w:asciiTheme="minorEastAsia" w:eastAsiaTheme="minorEastAsia" w:hAnsiTheme="minorEastAsia"/>
                <w:sz w:val="22"/>
                <w:szCs w:val="22"/>
              </w:rPr>
            </w:pPr>
          </w:p>
          <w:p w14:paraId="131F62BA" w14:textId="77777777"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r w:rsidR="00A80AA0" w:rsidRPr="00E34D3B" w14:paraId="2568F425" w14:textId="77777777" w:rsidTr="00221098">
        <w:trPr>
          <w:trHeight w:val="1598"/>
        </w:trPr>
        <w:tc>
          <w:tcPr>
            <w:tcW w:w="567" w:type="dxa"/>
            <w:vAlign w:val="center"/>
          </w:tcPr>
          <w:p w14:paraId="4A7C83F7" w14:textId="77777777" w:rsidR="00A80AA0" w:rsidRPr="00E34D3B"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3</w:t>
            </w:r>
          </w:p>
        </w:tc>
        <w:tc>
          <w:tcPr>
            <w:tcW w:w="4395" w:type="dxa"/>
            <w:vAlign w:val="center"/>
          </w:tcPr>
          <w:p w14:paraId="25DF6A3B" w14:textId="77777777"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住　所</w:t>
            </w:r>
          </w:p>
          <w:p w14:paraId="06FB2890" w14:textId="77777777"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商　号</w:t>
            </w:r>
          </w:p>
          <w:p w14:paraId="6C4FC898" w14:textId="77777777" w:rsidR="00A80AA0" w:rsidRPr="00E34D3B"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t>代表者　　　　　　　　　　　　　　印</w:t>
            </w:r>
          </w:p>
          <w:p w14:paraId="4BCF5678" w14:textId="77777777"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E34D3B">
              <w:rPr>
                <w:rFonts w:asciiTheme="minorEastAsia" w:eastAsiaTheme="minorEastAsia" w:hAnsiTheme="minorEastAsia"/>
                <w:sz w:val="22"/>
                <w:szCs w:val="22"/>
              </w:rPr>
              <w:t>連絡先</w:t>
            </w:r>
          </w:p>
        </w:tc>
        <w:tc>
          <w:tcPr>
            <w:tcW w:w="3543" w:type="dxa"/>
            <w:vAlign w:val="center"/>
          </w:tcPr>
          <w:p w14:paraId="6C351F1F" w14:textId="77777777" w:rsidR="00A80AA0" w:rsidRPr="00E34D3B" w:rsidRDefault="00A80AA0" w:rsidP="00A80AA0">
            <w:pPr>
              <w:widowControl/>
              <w:rPr>
                <w:rFonts w:asciiTheme="minorEastAsia" w:eastAsiaTheme="minorEastAsia" w:hAnsiTheme="minorEastAsia"/>
                <w:sz w:val="22"/>
                <w:szCs w:val="22"/>
              </w:rPr>
            </w:pPr>
          </w:p>
          <w:p w14:paraId="4CF7C6D2" w14:textId="77777777" w:rsidR="00A80AA0" w:rsidRPr="00E34D3B" w:rsidRDefault="00A80AA0" w:rsidP="00A80AA0">
            <w:pPr>
              <w:widowControl/>
              <w:rPr>
                <w:rFonts w:asciiTheme="minorEastAsia" w:eastAsiaTheme="minorEastAsia" w:hAnsiTheme="minorEastAsia"/>
                <w:sz w:val="22"/>
                <w:szCs w:val="22"/>
              </w:rPr>
            </w:pPr>
          </w:p>
          <w:p w14:paraId="5893491E" w14:textId="77777777" w:rsidR="00A80AA0" w:rsidRPr="00E34D3B"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bl>
    <w:p w14:paraId="466AE6AA" w14:textId="77777777" w:rsidR="00A56B06" w:rsidRPr="00E34D3B" w:rsidRDefault="00A56B06" w:rsidP="00221098">
      <w:pPr>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t>※　適宜</w:t>
      </w:r>
      <w:r w:rsidRPr="00E34D3B">
        <w:rPr>
          <w:rFonts w:asciiTheme="minorEastAsia" w:eastAsiaTheme="minorEastAsia" w:hAnsiTheme="minorEastAsia" w:hint="eastAsia"/>
          <w:sz w:val="22"/>
          <w:szCs w:val="22"/>
        </w:rPr>
        <w:t>、行を</w:t>
      </w:r>
      <w:r w:rsidRPr="00E34D3B">
        <w:rPr>
          <w:rFonts w:asciiTheme="minorEastAsia" w:eastAsiaTheme="minorEastAsia" w:hAnsiTheme="minorEastAsia"/>
          <w:sz w:val="22"/>
          <w:szCs w:val="22"/>
        </w:rPr>
        <w:t>追加</w:t>
      </w:r>
      <w:r w:rsidRPr="00E34D3B">
        <w:rPr>
          <w:rFonts w:asciiTheme="minorEastAsia" w:eastAsiaTheme="minorEastAsia" w:hAnsiTheme="minorEastAsia" w:hint="eastAsia"/>
          <w:sz w:val="22"/>
          <w:szCs w:val="22"/>
        </w:rPr>
        <w:t>・削除</w:t>
      </w:r>
      <w:r w:rsidRPr="00E34D3B">
        <w:rPr>
          <w:rFonts w:asciiTheme="minorEastAsia" w:eastAsiaTheme="minorEastAsia" w:hAnsiTheme="minorEastAsia"/>
          <w:sz w:val="22"/>
          <w:szCs w:val="22"/>
        </w:rPr>
        <w:t>してください。</w:t>
      </w:r>
    </w:p>
    <w:p w14:paraId="0E1FDC94" w14:textId="77777777" w:rsidR="006D36D2" w:rsidRPr="00E34D3B" w:rsidRDefault="006D36D2"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775DE4EA" w14:textId="77777777" w:rsidR="00494C3D" w:rsidRPr="00E34D3B" w:rsidRDefault="00494C3D"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6823EC54" w14:textId="77777777" w:rsidR="00570C27" w:rsidRPr="00E34D3B" w:rsidRDefault="00570C27"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452E2E27" w14:textId="77777777" w:rsidR="00871EDF" w:rsidRPr="00E34D3B" w:rsidRDefault="00871EDF"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17AD6DA1" w14:textId="77777777" w:rsidR="007C2851" w:rsidRPr="00E34D3B"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73537CB2" w14:textId="77777777" w:rsidR="007C2851" w:rsidRPr="00E34D3B"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64E3B63E" w14:textId="77777777" w:rsidR="007C2851"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0ED352DA" w14:textId="77777777" w:rsidR="00942ACF" w:rsidRDefault="00942ACF" w:rsidP="00A80AA0">
      <w:pPr>
        <w:tabs>
          <w:tab w:val="num" w:pos="720"/>
          <w:tab w:val="left" w:pos="1080"/>
        </w:tabs>
        <w:autoSpaceDE w:val="0"/>
        <w:autoSpaceDN w:val="0"/>
        <w:adjustRightInd w:val="0"/>
        <w:jc w:val="left"/>
        <w:rPr>
          <w:rFonts w:asciiTheme="minorEastAsia" w:eastAsiaTheme="minorEastAsia" w:hAnsiTheme="minorEastAsia"/>
          <w:sz w:val="22"/>
          <w:szCs w:val="22"/>
        </w:rPr>
      </w:pPr>
    </w:p>
    <w:bookmarkEnd w:id="4"/>
    <w:bookmarkEnd w:id="5"/>
    <w:p w14:paraId="5C1E1F01" w14:textId="77777777" w:rsidR="00A97C64" w:rsidRPr="00E34D3B" w:rsidRDefault="00A97C64" w:rsidP="00A97C64">
      <w:pPr>
        <w:ind w:right="880"/>
        <w:rPr>
          <w:rFonts w:asciiTheme="minorEastAsia" w:eastAsiaTheme="minorEastAsia" w:hAnsiTheme="minorEastAsia"/>
          <w:sz w:val="22"/>
          <w:szCs w:val="22"/>
        </w:rPr>
      </w:pPr>
      <w:r w:rsidRPr="00E34D3B">
        <w:rPr>
          <w:rFonts w:asciiTheme="minorEastAsia" w:eastAsiaTheme="minorEastAsia" w:hAnsiTheme="minorEastAsia"/>
          <w:sz w:val="22"/>
          <w:szCs w:val="22"/>
        </w:rPr>
        <w:lastRenderedPageBreak/>
        <w:t>（様式</w:t>
      </w:r>
      <w:r w:rsidR="005748E4" w:rsidRPr="00E34D3B">
        <w:rPr>
          <w:rFonts w:asciiTheme="minorEastAsia" w:eastAsiaTheme="minorEastAsia" w:hAnsiTheme="minorEastAsia" w:hint="eastAsia"/>
          <w:sz w:val="22"/>
          <w:szCs w:val="22"/>
        </w:rPr>
        <w:t>1-5</w:t>
      </w:r>
      <w:r w:rsidRPr="00E34D3B">
        <w:rPr>
          <w:rFonts w:asciiTheme="minorEastAsia" w:eastAsiaTheme="minorEastAsia" w:hAnsiTheme="minorEastAsia"/>
          <w:sz w:val="22"/>
          <w:szCs w:val="22"/>
        </w:rPr>
        <w:t>）</w:t>
      </w:r>
      <w:r w:rsidRPr="00E34D3B">
        <w:rPr>
          <w:rFonts w:asciiTheme="minorEastAsia" w:eastAsiaTheme="minorEastAsia" w:hAnsiTheme="minorEastAsia" w:hint="eastAsia"/>
          <w:sz w:val="22"/>
          <w:szCs w:val="22"/>
        </w:rPr>
        <w:t>会社概要</w:t>
      </w:r>
    </w:p>
    <w:p w14:paraId="0A9850D8" w14:textId="77777777" w:rsidR="00A97C64" w:rsidRPr="00E34D3B" w:rsidRDefault="00A97C64" w:rsidP="00A97C64">
      <w:pPr>
        <w:rPr>
          <w:rFonts w:asciiTheme="minorEastAsia" w:eastAsiaTheme="minorEastAsia" w:hAnsiTheme="minorEastAsia"/>
          <w:sz w:val="22"/>
          <w:szCs w:val="22"/>
        </w:rPr>
      </w:pPr>
    </w:p>
    <w:p w14:paraId="10621C07" w14:textId="77777777" w:rsidR="00A97C64" w:rsidRPr="00E34D3B" w:rsidRDefault="00A97C64" w:rsidP="00A97C64">
      <w:pPr>
        <w:rPr>
          <w:rFonts w:asciiTheme="minorEastAsia" w:eastAsiaTheme="minorEastAsia" w:hAnsiTheme="minorEastAsia"/>
          <w:sz w:val="22"/>
          <w:szCs w:val="22"/>
        </w:rPr>
      </w:pPr>
    </w:p>
    <w:p w14:paraId="1ED9FCCE" w14:textId="77777777" w:rsidR="00A97C64" w:rsidRPr="00E34D3B" w:rsidRDefault="00A97C64" w:rsidP="00A97C64">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14:paraId="2BC43085" w14:textId="77777777" w:rsidR="00A97C64" w:rsidRPr="00E34D3B" w:rsidRDefault="00A97C64" w:rsidP="00A97C64">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14:paraId="2086354F" w14:textId="77777777" w:rsidR="00A97C64" w:rsidRPr="00E34D3B" w:rsidRDefault="00A97C64" w:rsidP="00A97C64">
      <w:pPr>
        <w:ind w:leftChars="2070" w:left="4140" w:right="4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t xml:space="preserve">　</w:t>
      </w:r>
      <w:r w:rsidR="005748E4" w:rsidRPr="00E34D3B">
        <w:rPr>
          <w:rFonts w:asciiTheme="minorEastAsia" w:eastAsiaTheme="minorEastAsia" w:hAnsiTheme="minorEastAsia" w:hint="eastAsia"/>
          <w:sz w:val="22"/>
          <w:szCs w:val="22"/>
        </w:rPr>
        <w:t>代表者</w:t>
      </w:r>
    </w:p>
    <w:p w14:paraId="57B7ED1E" w14:textId="77777777" w:rsidR="00A97C64" w:rsidRPr="00E34D3B" w:rsidRDefault="00A97C64" w:rsidP="005748E4">
      <w:pPr>
        <w:tabs>
          <w:tab w:val="left" w:pos="6480"/>
        </w:tabs>
        <w:wordWrap w:val="0"/>
        <w:ind w:rightChars="33" w:right="66"/>
        <w:rPr>
          <w:rFonts w:asciiTheme="minorEastAsia" w:eastAsiaTheme="minorEastAsia" w:hAnsiTheme="minorEastAsia"/>
          <w:sz w:val="22"/>
          <w:szCs w:val="22"/>
        </w:rPr>
      </w:pPr>
    </w:p>
    <w:p w14:paraId="4610746F" w14:textId="77777777" w:rsidR="005748E4" w:rsidRPr="00E34D3B" w:rsidRDefault="005748E4" w:rsidP="005748E4">
      <w:pPr>
        <w:tabs>
          <w:tab w:val="left" w:pos="6480"/>
        </w:tabs>
        <w:wordWrap w:val="0"/>
        <w:ind w:rightChars="33" w:right="66"/>
        <w:rPr>
          <w:rFonts w:asciiTheme="minorEastAsia" w:eastAsiaTheme="minorEastAsia" w:hAnsiTheme="minorEastAsia"/>
          <w:sz w:val="22"/>
          <w:szCs w:val="22"/>
        </w:rPr>
      </w:pPr>
    </w:p>
    <w:p w14:paraId="004FACAE" w14:textId="77777777" w:rsidR="00A97C64" w:rsidRPr="00E34D3B" w:rsidRDefault="00A97C64" w:rsidP="00A97C64">
      <w:pPr>
        <w:ind w:left="1210" w:hangingChars="550" w:hanging="1210"/>
        <w:jc w:val="cente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会　社　概　要</w:t>
      </w:r>
    </w:p>
    <w:p w14:paraId="0BA04756" w14:textId="77777777" w:rsidR="00A97C64" w:rsidRPr="00E34D3B" w:rsidRDefault="00A97C64" w:rsidP="00A97C64">
      <w:pPr>
        <w:ind w:left="440" w:hangingChars="200" w:hanging="440"/>
        <w:rPr>
          <w:rFonts w:asciiTheme="minorEastAsia" w:eastAsiaTheme="minorEastAsia" w:hAnsiTheme="minorEastAsia"/>
          <w:sz w:val="22"/>
          <w:szCs w:val="22"/>
        </w:rPr>
      </w:pPr>
    </w:p>
    <w:p w14:paraId="1EDD6398" w14:textId="77777777" w:rsidR="00A97C64" w:rsidRPr="00E34D3B" w:rsidRDefault="00A97C64" w:rsidP="00A97C64">
      <w:pPr>
        <w:rPr>
          <w:rFonts w:asciiTheme="minorEastAsia" w:eastAsiaTheme="minorEastAsia" w:hAnsiTheme="minorEastAsia"/>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5777"/>
      </w:tblGrid>
      <w:tr w:rsidR="00A97C64" w:rsidRPr="00E34D3B" w14:paraId="08FAB306" w14:textId="77777777" w:rsidTr="00A97C64">
        <w:trPr>
          <w:trHeight w:val="573"/>
        </w:trPr>
        <w:tc>
          <w:tcPr>
            <w:tcW w:w="2693" w:type="dxa"/>
            <w:hideMark/>
          </w:tcPr>
          <w:p w14:paraId="2E428CA9" w14:textId="77777777" w:rsidR="00A97C64" w:rsidRPr="00E34D3B" w:rsidRDefault="00A97C64" w:rsidP="00A97C64">
            <w:pPr>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１　設　立</w:t>
            </w:r>
          </w:p>
        </w:tc>
        <w:tc>
          <w:tcPr>
            <w:tcW w:w="5777" w:type="dxa"/>
            <w:hideMark/>
          </w:tcPr>
          <w:p w14:paraId="4A1B00CE" w14:textId="77777777" w:rsidR="00A97C64" w:rsidRPr="00E34D3B" w:rsidRDefault="00A97C64" w:rsidP="004E05C8">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年　　　　　月</w:t>
            </w:r>
          </w:p>
        </w:tc>
      </w:tr>
      <w:tr w:rsidR="00A97C64" w:rsidRPr="00E34D3B" w14:paraId="45CC22BA" w14:textId="77777777" w:rsidTr="00A97C64">
        <w:trPr>
          <w:trHeight w:val="776"/>
        </w:trPr>
        <w:tc>
          <w:tcPr>
            <w:tcW w:w="2693" w:type="dxa"/>
            <w:hideMark/>
          </w:tcPr>
          <w:p w14:paraId="14B29040" w14:textId="77777777" w:rsidR="00A97C64" w:rsidRPr="00E34D3B" w:rsidRDefault="00A97C64" w:rsidP="00A97C64">
            <w:pPr>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２　資本金</w:t>
            </w:r>
          </w:p>
        </w:tc>
        <w:tc>
          <w:tcPr>
            <w:tcW w:w="5777" w:type="dxa"/>
          </w:tcPr>
          <w:p w14:paraId="21549B07" w14:textId="77777777" w:rsidR="00A97C64" w:rsidRPr="00E34D3B" w:rsidRDefault="00A97C64" w:rsidP="004E05C8">
            <w:pPr>
              <w:rPr>
                <w:rFonts w:asciiTheme="minorEastAsia" w:eastAsiaTheme="minorEastAsia" w:hAnsiTheme="minorEastAsia"/>
                <w:sz w:val="22"/>
                <w:szCs w:val="22"/>
              </w:rPr>
            </w:pPr>
          </w:p>
        </w:tc>
      </w:tr>
      <w:tr w:rsidR="00A97C64" w:rsidRPr="00E34D3B" w14:paraId="1F6AD407" w14:textId="77777777" w:rsidTr="00A97C64">
        <w:trPr>
          <w:trHeight w:val="776"/>
        </w:trPr>
        <w:tc>
          <w:tcPr>
            <w:tcW w:w="2693" w:type="dxa"/>
            <w:hideMark/>
          </w:tcPr>
          <w:p w14:paraId="435D027A" w14:textId="77777777" w:rsidR="00A97C64" w:rsidRPr="00E34D3B" w:rsidRDefault="00A97C64" w:rsidP="00A97C64">
            <w:pPr>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３　社員数</w:t>
            </w:r>
          </w:p>
        </w:tc>
        <w:tc>
          <w:tcPr>
            <w:tcW w:w="5777" w:type="dxa"/>
          </w:tcPr>
          <w:p w14:paraId="6234D20B" w14:textId="77777777" w:rsidR="00A97C64" w:rsidRPr="00E34D3B" w:rsidRDefault="00A97C64" w:rsidP="004E05C8">
            <w:pPr>
              <w:rPr>
                <w:rFonts w:asciiTheme="minorEastAsia" w:eastAsiaTheme="minorEastAsia" w:hAnsiTheme="minorEastAsia"/>
                <w:sz w:val="22"/>
                <w:szCs w:val="22"/>
              </w:rPr>
            </w:pPr>
          </w:p>
        </w:tc>
      </w:tr>
      <w:tr w:rsidR="00A97C64" w:rsidRPr="00E34D3B" w14:paraId="4872B34D" w14:textId="77777777" w:rsidTr="00A97C64">
        <w:trPr>
          <w:trHeight w:val="699"/>
        </w:trPr>
        <w:tc>
          <w:tcPr>
            <w:tcW w:w="2693" w:type="dxa"/>
            <w:hideMark/>
          </w:tcPr>
          <w:p w14:paraId="6054D6D3" w14:textId="77777777" w:rsidR="00A97C64" w:rsidRPr="00E34D3B" w:rsidRDefault="00A97C64" w:rsidP="00A97C64">
            <w:pPr>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４　主な業務内容</w:t>
            </w:r>
          </w:p>
        </w:tc>
        <w:tc>
          <w:tcPr>
            <w:tcW w:w="5777" w:type="dxa"/>
          </w:tcPr>
          <w:p w14:paraId="31C24507" w14:textId="77777777" w:rsidR="00A97C64" w:rsidRPr="00E34D3B" w:rsidRDefault="00A97C64" w:rsidP="004E05C8">
            <w:pPr>
              <w:rPr>
                <w:rFonts w:asciiTheme="minorEastAsia" w:eastAsiaTheme="minorEastAsia" w:hAnsiTheme="minorEastAsia"/>
                <w:sz w:val="22"/>
                <w:szCs w:val="22"/>
              </w:rPr>
            </w:pPr>
          </w:p>
          <w:p w14:paraId="04DEF85C" w14:textId="77777777" w:rsidR="00A97C64" w:rsidRPr="00E34D3B" w:rsidRDefault="00A97C64" w:rsidP="004E05C8">
            <w:pPr>
              <w:rPr>
                <w:rFonts w:asciiTheme="minorEastAsia" w:eastAsiaTheme="minorEastAsia" w:hAnsiTheme="minorEastAsia"/>
                <w:sz w:val="22"/>
                <w:szCs w:val="22"/>
              </w:rPr>
            </w:pPr>
          </w:p>
          <w:p w14:paraId="78EA9A97" w14:textId="77777777" w:rsidR="00A97C64" w:rsidRPr="00E34D3B" w:rsidRDefault="00A97C64" w:rsidP="004E05C8">
            <w:pPr>
              <w:rPr>
                <w:rFonts w:asciiTheme="minorEastAsia" w:eastAsiaTheme="minorEastAsia" w:hAnsiTheme="minorEastAsia"/>
                <w:sz w:val="22"/>
                <w:szCs w:val="22"/>
              </w:rPr>
            </w:pPr>
          </w:p>
          <w:p w14:paraId="5B398365" w14:textId="77777777" w:rsidR="00A97C64" w:rsidRPr="00E34D3B" w:rsidRDefault="00A97C64" w:rsidP="004E05C8">
            <w:pPr>
              <w:rPr>
                <w:rFonts w:asciiTheme="minorEastAsia" w:eastAsiaTheme="minorEastAsia" w:hAnsiTheme="minorEastAsia"/>
                <w:sz w:val="22"/>
                <w:szCs w:val="22"/>
              </w:rPr>
            </w:pPr>
          </w:p>
        </w:tc>
      </w:tr>
      <w:tr w:rsidR="00A97C64" w:rsidRPr="00E34D3B" w14:paraId="3329334E" w14:textId="77777777" w:rsidTr="00A97C64">
        <w:trPr>
          <w:trHeight w:val="1583"/>
        </w:trPr>
        <w:tc>
          <w:tcPr>
            <w:tcW w:w="2693" w:type="dxa"/>
          </w:tcPr>
          <w:p w14:paraId="7355633E" w14:textId="77777777" w:rsidR="00A97C64" w:rsidRPr="00E34D3B" w:rsidRDefault="00A97C64" w:rsidP="00A97C64">
            <w:pPr>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５　主な取引先</w:t>
            </w:r>
          </w:p>
        </w:tc>
        <w:tc>
          <w:tcPr>
            <w:tcW w:w="5777" w:type="dxa"/>
          </w:tcPr>
          <w:p w14:paraId="2DCD2C4C" w14:textId="77777777" w:rsidR="00A97C64" w:rsidRPr="00E34D3B" w:rsidRDefault="00A97C64" w:rsidP="004E05C8">
            <w:pPr>
              <w:rPr>
                <w:rFonts w:asciiTheme="minorEastAsia" w:eastAsiaTheme="minorEastAsia" w:hAnsiTheme="minorEastAsia"/>
                <w:sz w:val="22"/>
                <w:szCs w:val="22"/>
              </w:rPr>
            </w:pPr>
          </w:p>
        </w:tc>
      </w:tr>
      <w:tr w:rsidR="00A97C64" w:rsidRPr="00E34D3B" w14:paraId="5E86FD25" w14:textId="77777777" w:rsidTr="00A97C64">
        <w:trPr>
          <w:trHeight w:val="1912"/>
        </w:trPr>
        <w:tc>
          <w:tcPr>
            <w:tcW w:w="2693" w:type="dxa"/>
            <w:hideMark/>
          </w:tcPr>
          <w:p w14:paraId="4EA20D0E" w14:textId="77777777" w:rsidR="00A97C64" w:rsidRPr="00E34D3B" w:rsidRDefault="00A97C64" w:rsidP="00A97C64">
            <w:pPr>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６　連絡先</w:t>
            </w:r>
            <w:r w:rsidRPr="00E34D3B">
              <w:rPr>
                <w:rFonts w:asciiTheme="minorEastAsia" w:eastAsiaTheme="minorEastAsia" w:hAnsiTheme="minorEastAsia"/>
                <w:sz w:val="22"/>
                <w:szCs w:val="22"/>
              </w:rPr>
              <w:t>(</w:t>
            </w:r>
            <w:r w:rsidRPr="00E34D3B">
              <w:rPr>
                <w:rFonts w:asciiTheme="minorEastAsia" w:eastAsiaTheme="minorEastAsia" w:hAnsiTheme="minorEastAsia" w:hint="eastAsia"/>
                <w:sz w:val="22"/>
                <w:szCs w:val="22"/>
              </w:rPr>
              <w:t>担当者</w:t>
            </w:r>
            <w:r w:rsidRPr="00E34D3B">
              <w:rPr>
                <w:rFonts w:asciiTheme="minorEastAsia" w:eastAsiaTheme="minorEastAsia" w:hAnsiTheme="minorEastAsia"/>
                <w:sz w:val="22"/>
                <w:szCs w:val="22"/>
              </w:rPr>
              <w:t>)</w:t>
            </w:r>
          </w:p>
        </w:tc>
        <w:tc>
          <w:tcPr>
            <w:tcW w:w="5777" w:type="dxa"/>
            <w:hideMark/>
          </w:tcPr>
          <w:p w14:paraId="39DBA422" w14:textId="77777777" w:rsidR="00A97C64" w:rsidRPr="00E34D3B" w:rsidRDefault="00A97C64" w:rsidP="004E05C8">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部署</w:t>
            </w:r>
          </w:p>
          <w:p w14:paraId="3A348238" w14:textId="77777777" w:rsidR="00A97C64" w:rsidRPr="00E34D3B" w:rsidRDefault="00A97C64" w:rsidP="004E05C8">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氏名</w:t>
            </w:r>
          </w:p>
          <w:p w14:paraId="0B747E55" w14:textId="77777777" w:rsidR="00A97C64" w:rsidRPr="00E34D3B" w:rsidRDefault="00A97C64" w:rsidP="004E05C8">
            <w:pPr>
              <w:rPr>
                <w:rFonts w:asciiTheme="minorEastAsia" w:eastAsiaTheme="minorEastAsia" w:hAnsiTheme="minorEastAsia"/>
                <w:sz w:val="22"/>
                <w:szCs w:val="22"/>
              </w:rPr>
            </w:pPr>
            <w:r w:rsidRPr="00E34D3B">
              <w:rPr>
                <w:rFonts w:asciiTheme="minorEastAsia" w:eastAsiaTheme="minorEastAsia" w:hAnsiTheme="minorEastAsia"/>
                <w:sz w:val="22"/>
                <w:szCs w:val="22"/>
              </w:rPr>
              <w:t>Te</w:t>
            </w:r>
            <w:r w:rsidRPr="00E34D3B">
              <w:rPr>
                <w:rFonts w:asciiTheme="minorEastAsia" w:eastAsiaTheme="minorEastAsia" w:hAnsiTheme="minorEastAsia" w:hint="eastAsia"/>
                <w:sz w:val="22"/>
                <w:szCs w:val="22"/>
              </w:rPr>
              <w:t>l</w:t>
            </w:r>
          </w:p>
          <w:p w14:paraId="0F1F2A25" w14:textId="77777777" w:rsidR="00A97C64" w:rsidRPr="00E34D3B" w:rsidRDefault="00A97C64" w:rsidP="004E05C8">
            <w:pPr>
              <w:rPr>
                <w:rFonts w:asciiTheme="minorEastAsia" w:eastAsiaTheme="minorEastAsia" w:hAnsiTheme="minorEastAsia"/>
                <w:sz w:val="22"/>
                <w:szCs w:val="22"/>
              </w:rPr>
            </w:pPr>
            <w:r w:rsidRPr="00E34D3B">
              <w:rPr>
                <w:rFonts w:asciiTheme="minorEastAsia" w:eastAsiaTheme="minorEastAsia" w:hAnsiTheme="minorEastAsia"/>
                <w:sz w:val="22"/>
                <w:szCs w:val="22"/>
              </w:rPr>
              <w:t>Fax</w:t>
            </w:r>
          </w:p>
          <w:p w14:paraId="39A087D0" w14:textId="77777777" w:rsidR="00A97C64" w:rsidRPr="00E34D3B" w:rsidRDefault="00A97C64" w:rsidP="004E05C8">
            <w:pPr>
              <w:rPr>
                <w:rFonts w:asciiTheme="minorEastAsia" w:eastAsiaTheme="minorEastAsia" w:hAnsiTheme="minorEastAsia"/>
                <w:sz w:val="22"/>
                <w:szCs w:val="22"/>
              </w:rPr>
            </w:pPr>
            <w:r w:rsidRPr="00E34D3B">
              <w:rPr>
                <w:rFonts w:asciiTheme="minorEastAsia" w:eastAsiaTheme="minorEastAsia" w:hAnsiTheme="minorEastAsia"/>
                <w:sz w:val="22"/>
                <w:szCs w:val="22"/>
              </w:rPr>
              <w:t>e-mail</w:t>
            </w:r>
          </w:p>
        </w:tc>
      </w:tr>
    </w:tbl>
    <w:p w14:paraId="7BAA5253" w14:textId="77777777" w:rsidR="00E6673F" w:rsidRPr="00E34D3B" w:rsidRDefault="00A97C64" w:rsidP="007C2851">
      <w:pPr>
        <w:widowControl/>
        <w:jc w:val="left"/>
        <w:rPr>
          <w:rFonts w:asciiTheme="minorEastAsia" w:eastAsiaTheme="minorEastAsia" w:hAnsiTheme="minorEastAsia"/>
        </w:rPr>
      </w:pPr>
      <w:r w:rsidRPr="00E34D3B">
        <w:rPr>
          <w:rFonts w:asciiTheme="minorEastAsia" w:eastAsiaTheme="minorEastAsia" w:hAnsiTheme="minorEastAsia"/>
          <w:sz w:val="22"/>
          <w:szCs w:val="22"/>
        </w:rPr>
        <w:br w:type="page"/>
      </w:r>
    </w:p>
    <w:p w14:paraId="50252AD8" w14:textId="77777777" w:rsidR="00993808" w:rsidRPr="00E34D3B" w:rsidRDefault="00993808" w:rsidP="00993808">
      <w:pPr>
        <w:rPr>
          <w:rFonts w:asciiTheme="minorEastAsia" w:eastAsiaTheme="minorEastAsia" w:hAnsiTheme="minorEastAsia"/>
          <w:sz w:val="22"/>
          <w:szCs w:val="22"/>
        </w:rPr>
      </w:pPr>
      <w:bookmarkStart w:id="7" w:name="_Toc250632786"/>
      <w:bookmarkStart w:id="8" w:name="_Toc251862866"/>
      <w:r w:rsidRPr="00E34D3B">
        <w:rPr>
          <w:rFonts w:asciiTheme="minorEastAsia" w:eastAsiaTheme="minorEastAsia" w:hAnsiTheme="minorEastAsia" w:hint="eastAsia"/>
          <w:sz w:val="22"/>
          <w:szCs w:val="22"/>
        </w:rPr>
        <w:lastRenderedPageBreak/>
        <w:t>（様式</w:t>
      </w:r>
      <w:r w:rsidR="007C2851" w:rsidRPr="00E34D3B">
        <w:rPr>
          <w:rFonts w:asciiTheme="minorEastAsia" w:eastAsiaTheme="minorEastAsia" w:hAnsiTheme="minorEastAsia" w:hint="eastAsia"/>
          <w:sz w:val="22"/>
          <w:szCs w:val="22"/>
        </w:rPr>
        <w:t>1-</w:t>
      </w:r>
      <w:r w:rsidR="008D4F98" w:rsidRPr="00E34D3B">
        <w:rPr>
          <w:rFonts w:asciiTheme="minorEastAsia" w:eastAsiaTheme="minorEastAsia" w:hAnsiTheme="minorEastAsia" w:hint="eastAsia"/>
          <w:sz w:val="22"/>
          <w:szCs w:val="22"/>
        </w:rPr>
        <w:t>6</w:t>
      </w:r>
      <w:r w:rsidRPr="00E34D3B">
        <w:rPr>
          <w:rFonts w:asciiTheme="minorEastAsia" w:eastAsiaTheme="minorEastAsia" w:hAnsiTheme="minorEastAsia" w:hint="eastAsia"/>
          <w:sz w:val="22"/>
          <w:szCs w:val="22"/>
        </w:rPr>
        <w:t>）業務実績調書</w:t>
      </w:r>
    </w:p>
    <w:p w14:paraId="3CE98180" w14:textId="77777777" w:rsidR="007C2851" w:rsidRPr="00E34D3B" w:rsidRDefault="007C2851" w:rsidP="00993808">
      <w:pPr>
        <w:jc w:val="left"/>
        <w:rPr>
          <w:rFonts w:asciiTheme="minorEastAsia" w:eastAsiaTheme="minorEastAsia" w:hAnsiTheme="minorEastAsia"/>
          <w:sz w:val="22"/>
          <w:szCs w:val="22"/>
        </w:rPr>
      </w:pPr>
    </w:p>
    <w:p w14:paraId="6519EDF4" w14:textId="77777777" w:rsidR="007C2851" w:rsidRPr="00E34D3B" w:rsidRDefault="007C2851" w:rsidP="00993808">
      <w:pPr>
        <w:jc w:val="left"/>
        <w:rPr>
          <w:rFonts w:asciiTheme="minorEastAsia" w:eastAsiaTheme="minorEastAsia" w:hAnsiTheme="minorEastAsia"/>
          <w:sz w:val="22"/>
          <w:szCs w:val="22"/>
        </w:rPr>
      </w:pPr>
    </w:p>
    <w:p w14:paraId="2ECA9D68" w14:textId="77777777" w:rsidR="00993808" w:rsidRPr="00E34D3B" w:rsidRDefault="00993808" w:rsidP="00993808">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14:paraId="2E056A9C" w14:textId="77777777" w:rsidR="00993808" w:rsidRPr="00E34D3B" w:rsidRDefault="00993808" w:rsidP="00993808">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14:paraId="20D7B59F" w14:textId="77777777" w:rsidR="00993808" w:rsidRPr="00E34D3B" w:rsidRDefault="00993808" w:rsidP="00993808">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w:t>
      </w:r>
      <w:r w:rsidR="007C2851" w:rsidRPr="00E34D3B">
        <w:rPr>
          <w:rFonts w:asciiTheme="minorEastAsia" w:eastAsiaTheme="minorEastAsia" w:hAnsiTheme="minorEastAsia" w:hint="eastAsia"/>
          <w:sz w:val="22"/>
          <w:szCs w:val="22"/>
        </w:rPr>
        <w:t>代表者</w:t>
      </w:r>
    </w:p>
    <w:p w14:paraId="0E5F4B2A" w14:textId="77777777" w:rsidR="00993808" w:rsidRPr="00E34D3B" w:rsidRDefault="00993808" w:rsidP="00993808">
      <w:pPr>
        <w:ind w:right="788"/>
        <w:rPr>
          <w:rFonts w:asciiTheme="minorEastAsia" w:eastAsiaTheme="minorEastAsia" w:hAnsiTheme="minorEastAsia"/>
          <w:sz w:val="22"/>
          <w:szCs w:val="22"/>
        </w:rPr>
      </w:pPr>
    </w:p>
    <w:p w14:paraId="78D338C9" w14:textId="77777777" w:rsidR="007C2851" w:rsidRPr="00E34D3B" w:rsidRDefault="007C2851" w:rsidP="00993808">
      <w:pPr>
        <w:ind w:right="788"/>
        <w:rPr>
          <w:rFonts w:asciiTheme="minorEastAsia" w:eastAsiaTheme="minorEastAsia" w:hAnsiTheme="minorEastAsia"/>
          <w:sz w:val="22"/>
          <w:szCs w:val="22"/>
        </w:rPr>
      </w:pPr>
    </w:p>
    <w:p w14:paraId="5A366F81" w14:textId="77777777" w:rsidR="00993808" w:rsidRPr="00E34D3B" w:rsidRDefault="00993808" w:rsidP="00993808">
      <w:pPr>
        <w:jc w:val="cente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業 務 実 績 調 書</w:t>
      </w:r>
    </w:p>
    <w:p w14:paraId="756084B2" w14:textId="77777777" w:rsidR="007C2851" w:rsidRPr="00E34D3B" w:rsidRDefault="007C2851" w:rsidP="00993808">
      <w:pPr>
        <w:rPr>
          <w:rFonts w:asciiTheme="minorEastAsia" w:eastAsiaTheme="minorEastAsia" w:hAnsiTheme="minorEastAsia"/>
          <w:sz w:val="22"/>
          <w:szCs w:val="22"/>
        </w:rPr>
      </w:pPr>
    </w:p>
    <w:p w14:paraId="12CFA2E4" w14:textId="40CE3347" w:rsidR="00993808" w:rsidRPr="00E34D3B" w:rsidRDefault="002C192B" w:rsidP="00993808">
      <w:pPr>
        <w:ind w:firstLineChars="100" w:firstLine="220"/>
        <w:rPr>
          <w:rFonts w:asciiTheme="minorEastAsia" w:eastAsiaTheme="minorEastAsia" w:hAnsiTheme="minorEastAsia"/>
          <w:sz w:val="22"/>
          <w:szCs w:val="22"/>
        </w:rPr>
      </w:pPr>
      <w:r w:rsidRPr="002C192B">
        <w:rPr>
          <w:rFonts w:asciiTheme="minorEastAsia" w:eastAsiaTheme="minorEastAsia" w:hAnsiTheme="minorEastAsia" w:hint="eastAsia"/>
          <w:sz w:val="22"/>
          <w:szCs w:val="22"/>
        </w:rPr>
        <w:t>令和</w:t>
      </w:r>
      <w:r w:rsidR="00347DD0">
        <w:rPr>
          <w:rFonts w:asciiTheme="minorEastAsia" w:eastAsiaTheme="minorEastAsia" w:hAnsiTheme="minorEastAsia" w:hint="eastAsia"/>
          <w:sz w:val="22"/>
          <w:szCs w:val="22"/>
        </w:rPr>
        <w:t>８</w:t>
      </w:r>
      <w:r w:rsidRPr="002C192B">
        <w:rPr>
          <w:rFonts w:asciiTheme="minorEastAsia" w:eastAsiaTheme="minorEastAsia" w:hAnsiTheme="minorEastAsia" w:hint="eastAsia"/>
          <w:sz w:val="22"/>
          <w:szCs w:val="22"/>
        </w:rPr>
        <w:t>年</w:t>
      </w:r>
      <w:r w:rsidR="00347DD0">
        <w:rPr>
          <w:rFonts w:asciiTheme="minorEastAsia" w:eastAsiaTheme="minorEastAsia" w:hAnsiTheme="minorEastAsia" w:hint="eastAsia"/>
          <w:sz w:val="22"/>
          <w:szCs w:val="22"/>
        </w:rPr>
        <w:t>４</w:t>
      </w:r>
      <w:r w:rsidRPr="002C192B">
        <w:rPr>
          <w:rFonts w:asciiTheme="minorEastAsia" w:eastAsiaTheme="minorEastAsia" w:hAnsiTheme="minorEastAsia" w:hint="eastAsia"/>
          <w:sz w:val="22"/>
          <w:szCs w:val="22"/>
        </w:rPr>
        <w:t>月</w:t>
      </w:r>
      <w:r w:rsidR="00131D93">
        <w:rPr>
          <w:rFonts w:asciiTheme="minorEastAsia" w:eastAsiaTheme="minorEastAsia" w:hAnsiTheme="minorEastAsia" w:hint="eastAsia"/>
          <w:sz w:val="22"/>
          <w:szCs w:val="22"/>
        </w:rPr>
        <w:t>21</w:t>
      </w:r>
      <w:r w:rsidRPr="002C192B">
        <w:rPr>
          <w:rFonts w:asciiTheme="minorEastAsia" w:eastAsiaTheme="minorEastAsia" w:hAnsiTheme="minorEastAsia" w:hint="eastAsia"/>
          <w:sz w:val="22"/>
          <w:szCs w:val="22"/>
        </w:rPr>
        <w:t>日</w:t>
      </w:r>
      <w:r w:rsidR="00993808" w:rsidRPr="00E34D3B">
        <w:rPr>
          <w:rFonts w:asciiTheme="minorEastAsia" w:eastAsiaTheme="minorEastAsia" w:hAnsiTheme="minorEastAsia"/>
          <w:sz w:val="22"/>
          <w:szCs w:val="22"/>
        </w:rPr>
        <w:t>付けで公告</w:t>
      </w:r>
      <w:r w:rsidR="00993808" w:rsidRPr="00E34D3B">
        <w:rPr>
          <w:rFonts w:asciiTheme="minorEastAsia" w:eastAsiaTheme="minorEastAsia" w:hAnsiTheme="minorEastAsia" w:hint="eastAsia"/>
          <w:sz w:val="22"/>
          <w:szCs w:val="22"/>
        </w:rPr>
        <w:t>のあった「</w:t>
      </w:r>
      <w:r w:rsidR="00C2223E" w:rsidRPr="00E34D3B">
        <w:rPr>
          <w:rFonts w:asciiTheme="minorEastAsia" w:eastAsiaTheme="minorEastAsia" w:hAnsiTheme="minorEastAsia" w:hint="eastAsia"/>
          <w:sz w:val="22"/>
          <w:szCs w:val="22"/>
        </w:rPr>
        <w:t>新商品開発支援事業</w:t>
      </w:r>
      <w:r w:rsidR="00993808" w:rsidRPr="00E34D3B">
        <w:rPr>
          <w:rFonts w:asciiTheme="minorEastAsia" w:eastAsiaTheme="minorEastAsia" w:hAnsiTheme="minorEastAsia" w:hint="eastAsia"/>
          <w:sz w:val="22"/>
          <w:szCs w:val="22"/>
        </w:rPr>
        <w:t>」について、過去</w:t>
      </w:r>
      <w:r w:rsidR="005E150B">
        <w:rPr>
          <w:rFonts w:asciiTheme="minorEastAsia" w:eastAsiaTheme="minorEastAsia" w:hAnsiTheme="minorEastAsia" w:hint="eastAsia"/>
          <w:sz w:val="22"/>
          <w:szCs w:val="22"/>
        </w:rPr>
        <w:t>３</w:t>
      </w:r>
      <w:r w:rsidR="00993808" w:rsidRPr="00E34D3B">
        <w:rPr>
          <w:rFonts w:asciiTheme="minorEastAsia" w:eastAsiaTheme="minorEastAsia" w:hAnsiTheme="minorEastAsia" w:hint="eastAsia"/>
          <w:sz w:val="22"/>
          <w:szCs w:val="22"/>
        </w:rPr>
        <w:t>年間に受託した、</w:t>
      </w:r>
      <w:r w:rsidR="00C10424" w:rsidRPr="00E34D3B">
        <w:rPr>
          <w:rFonts w:asciiTheme="minorEastAsia" w:eastAsiaTheme="minorEastAsia" w:hAnsiTheme="minorEastAsia" w:hint="eastAsia"/>
          <w:sz w:val="22"/>
          <w:szCs w:val="22"/>
        </w:rPr>
        <w:t>本事業に類似した</w:t>
      </w:r>
      <w:r w:rsidR="00993808" w:rsidRPr="00E34D3B">
        <w:rPr>
          <w:rFonts w:asciiTheme="minorEastAsia" w:eastAsiaTheme="minorEastAsia" w:hAnsiTheme="minorEastAsia" w:hint="eastAsia"/>
          <w:sz w:val="22"/>
          <w:szCs w:val="22"/>
        </w:rPr>
        <w:t>業務</w:t>
      </w:r>
      <w:r w:rsidR="00C10424" w:rsidRPr="00E34D3B">
        <w:rPr>
          <w:rFonts w:asciiTheme="minorEastAsia" w:eastAsiaTheme="minorEastAsia" w:hAnsiTheme="minorEastAsia" w:hint="eastAsia"/>
          <w:sz w:val="22"/>
          <w:szCs w:val="22"/>
        </w:rPr>
        <w:t>にかかる</w:t>
      </w:r>
      <w:r w:rsidR="00993808" w:rsidRPr="00E34D3B">
        <w:rPr>
          <w:rFonts w:asciiTheme="minorEastAsia" w:eastAsiaTheme="minorEastAsia" w:hAnsiTheme="minorEastAsia" w:hint="eastAsia"/>
          <w:sz w:val="22"/>
          <w:szCs w:val="22"/>
        </w:rPr>
        <w:t>実績は以下のとおりです。</w:t>
      </w:r>
      <w:r w:rsidR="000C3F76" w:rsidRPr="00E34D3B">
        <w:rPr>
          <w:rFonts w:asciiTheme="minorEastAsia" w:eastAsiaTheme="minorEastAsia" w:hAnsiTheme="minorEastAsia" w:hint="eastAsia"/>
          <w:sz w:val="22"/>
          <w:szCs w:val="22"/>
        </w:rPr>
        <w:t>（記入実績にかかる契約書の写しを添付してください。）</w:t>
      </w:r>
    </w:p>
    <w:p w14:paraId="42A8D2FA" w14:textId="77777777" w:rsidR="007C2851" w:rsidRPr="00E34D3B" w:rsidRDefault="007C2851" w:rsidP="007C2851">
      <w:pPr>
        <w:rPr>
          <w:rFonts w:asciiTheme="minorEastAsia" w:eastAsiaTheme="minorEastAsia" w:hAnsiTheme="minorEastAsia"/>
          <w:sz w:val="22"/>
          <w:szCs w:val="22"/>
        </w:rPr>
      </w:pP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3152"/>
        <w:gridCol w:w="2986"/>
      </w:tblGrid>
      <w:tr w:rsidR="00D66D83" w:rsidRPr="00E34D3B" w14:paraId="26A5A7BE" w14:textId="77777777" w:rsidTr="00755460">
        <w:trPr>
          <w:trHeight w:val="230"/>
        </w:trPr>
        <w:tc>
          <w:tcPr>
            <w:tcW w:w="404" w:type="dxa"/>
            <w:vMerge w:val="restart"/>
            <w:tcBorders>
              <w:top w:val="single" w:sz="12" w:space="0" w:color="auto"/>
              <w:right w:val="single" w:sz="4" w:space="0" w:color="auto"/>
            </w:tcBorders>
            <w:shd w:val="clear" w:color="auto" w:fill="auto"/>
            <w:vAlign w:val="center"/>
            <w:hideMark/>
          </w:tcPr>
          <w:p w14:paraId="61B2ABF7" w14:textId="77777777" w:rsidR="00D66D83" w:rsidRPr="00E34D3B" w:rsidRDefault="00D66D83"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1E7C1932" w14:textId="77777777" w:rsidR="00D66D83" w:rsidRPr="00E34D3B" w:rsidRDefault="00D66D83"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19DF4D50" w14:textId="77777777" w:rsidR="00D66D83" w:rsidRPr="00E34D3B" w:rsidRDefault="00D66D83"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業務概要</w:t>
            </w:r>
          </w:p>
        </w:tc>
      </w:tr>
      <w:tr w:rsidR="00D66D83" w:rsidRPr="00E34D3B" w14:paraId="1BF60D82" w14:textId="77777777" w:rsidTr="00755460">
        <w:trPr>
          <w:trHeight w:val="921"/>
        </w:trPr>
        <w:tc>
          <w:tcPr>
            <w:tcW w:w="404" w:type="dxa"/>
            <w:vMerge/>
            <w:tcBorders>
              <w:right w:val="single" w:sz="4" w:space="0" w:color="auto"/>
            </w:tcBorders>
            <w:shd w:val="clear" w:color="auto" w:fill="auto"/>
            <w:vAlign w:val="center"/>
          </w:tcPr>
          <w:p w14:paraId="3C20E7E9" w14:textId="77777777" w:rsidR="00D66D83" w:rsidRPr="00E34D3B" w:rsidRDefault="00D66D83"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556D9ED9" w14:textId="77777777" w:rsidR="00D66D83" w:rsidRPr="00E34D3B" w:rsidRDefault="00D66D83" w:rsidP="00755460">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6973D66D" w14:textId="77777777" w:rsidR="00D66D83" w:rsidRPr="00E34D3B" w:rsidRDefault="00D66D83" w:rsidP="00755460">
            <w:pPr>
              <w:rPr>
                <w:rFonts w:asciiTheme="minorEastAsia" w:eastAsiaTheme="minorEastAsia" w:hAnsiTheme="minorEastAsia"/>
                <w:sz w:val="22"/>
                <w:szCs w:val="22"/>
              </w:rPr>
            </w:pPr>
          </w:p>
        </w:tc>
      </w:tr>
      <w:tr w:rsidR="00D66D83" w:rsidRPr="00E34D3B" w14:paraId="377EE1B9" w14:textId="77777777" w:rsidTr="00755460">
        <w:trPr>
          <w:trHeight w:val="254"/>
        </w:trPr>
        <w:tc>
          <w:tcPr>
            <w:tcW w:w="404" w:type="dxa"/>
            <w:vMerge/>
            <w:tcBorders>
              <w:right w:val="single" w:sz="4" w:space="0" w:color="auto"/>
            </w:tcBorders>
            <w:shd w:val="clear" w:color="auto" w:fill="auto"/>
          </w:tcPr>
          <w:p w14:paraId="4970FC02" w14:textId="77777777" w:rsidR="00D66D83" w:rsidRPr="00E34D3B" w:rsidRDefault="00D66D83"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0E80B305" w14:textId="77777777" w:rsidR="00D66D83" w:rsidRPr="00E34D3B" w:rsidRDefault="00D66D83"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7A607592" w14:textId="77777777" w:rsidR="00D66D83" w:rsidRPr="00E34D3B" w:rsidRDefault="00D66D83"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14:paraId="618B4910" w14:textId="77777777" w:rsidR="00D66D83" w:rsidRPr="00E34D3B" w:rsidRDefault="00D66D83"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契約金額</w:t>
            </w:r>
          </w:p>
        </w:tc>
      </w:tr>
      <w:tr w:rsidR="00D66D83" w:rsidRPr="00E34D3B" w14:paraId="21A20F50" w14:textId="77777777" w:rsidTr="00755460">
        <w:trPr>
          <w:trHeight w:val="501"/>
        </w:trPr>
        <w:tc>
          <w:tcPr>
            <w:tcW w:w="404" w:type="dxa"/>
            <w:vMerge/>
            <w:tcBorders>
              <w:bottom w:val="single" w:sz="12" w:space="0" w:color="auto"/>
              <w:right w:val="single" w:sz="4" w:space="0" w:color="auto"/>
            </w:tcBorders>
            <w:shd w:val="clear" w:color="auto" w:fill="auto"/>
          </w:tcPr>
          <w:p w14:paraId="19A65A2A" w14:textId="77777777" w:rsidR="00D66D83" w:rsidRPr="00E34D3B" w:rsidRDefault="00D66D83"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1DDDBC93" w14:textId="77777777" w:rsidR="00D66D83" w:rsidRPr="00E34D3B" w:rsidRDefault="00D66D83" w:rsidP="00755460">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5E981989" w14:textId="77777777" w:rsidR="00D66D83" w:rsidRPr="00E34D3B" w:rsidRDefault="00D66D83" w:rsidP="00755460">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14:paraId="0C187736" w14:textId="77777777" w:rsidR="00D66D83" w:rsidRPr="00E34D3B" w:rsidRDefault="00D66D83" w:rsidP="00755460">
            <w:pPr>
              <w:ind w:firstLineChars="100" w:firstLine="220"/>
              <w:rPr>
                <w:rFonts w:asciiTheme="minorEastAsia" w:eastAsiaTheme="minorEastAsia" w:hAnsiTheme="minorEastAsia"/>
                <w:sz w:val="22"/>
                <w:szCs w:val="22"/>
              </w:rPr>
            </w:pPr>
          </w:p>
        </w:tc>
      </w:tr>
      <w:tr w:rsidR="00755460" w:rsidRPr="00E34D3B" w14:paraId="04566AAF" w14:textId="77777777" w:rsidTr="004E05C8">
        <w:trPr>
          <w:trHeight w:val="230"/>
        </w:trPr>
        <w:tc>
          <w:tcPr>
            <w:tcW w:w="404" w:type="dxa"/>
            <w:vMerge w:val="restart"/>
            <w:tcBorders>
              <w:top w:val="single" w:sz="12" w:space="0" w:color="auto"/>
              <w:right w:val="single" w:sz="4" w:space="0" w:color="auto"/>
            </w:tcBorders>
            <w:shd w:val="clear" w:color="auto" w:fill="auto"/>
            <w:vAlign w:val="center"/>
            <w:hideMark/>
          </w:tcPr>
          <w:p w14:paraId="6132287B" w14:textId="77777777"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5C47EE45" w14:textId="77777777"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4E8CA302" w14:textId="77777777"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業務概要</w:t>
            </w:r>
          </w:p>
        </w:tc>
      </w:tr>
      <w:tr w:rsidR="00755460" w:rsidRPr="00E34D3B" w14:paraId="050F59A6" w14:textId="77777777" w:rsidTr="004E05C8">
        <w:trPr>
          <w:trHeight w:val="921"/>
        </w:trPr>
        <w:tc>
          <w:tcPr>
            <w:tcW w:w="404" w:type="dxa"/>
            <w:vMerge/>
            <w:tcBorders>
              <w:right w:val="single" w:sz="4" w:space="0" w:color="auto"/>
            </w:tcBorders>
            <w:shd w:val="clear" w:color="auto" w:fill="auto"/>
            <w:vAlign w:val="center"/>
          </w:tcPr>
          <w:p w14:paraId="02475EB8" w14:textId="77777777" w:rsidR="00755460" w:rsidRPr="00E34D3B" w:rsidRDefault="00755460"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07097397" w14:textId="77777777" w:rsidR="00755460" w:rsidRPr="00E34D3B" w:rsidRDefault="00755460" w:rsidP="00755460">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10A42AEC" w14:textId="77777777" w:rsidR="00755460" w:rsidRPr="00E34D3B" w:rsidRDefault="00755460" w:rsidP="00755460">
            <w:pPr>
              <w:rPr>
                <w:rFonts w:asciiTheme="minorEastAsia" w:eastAsiaTheme="minorEastAsia" w:hAnsiTheme="minorEastAsia"/>
                <w:sz w:val="22"/>
                <w:szCs w:val="22"/>
              </w:rPr>
            </w:pPr>
          </w:p>
        </w:tc>
      </w:tr>
      <w:tr w:rsidR="00755460" w:rsidRPr="00E34D3B" w14:paraId="655A3D90" w14:textId="77777777" w:rsidTr="004E05C8">
        <w:trPr>
          <w:trHeight w:val="254"/>
        </w:trPr>
        <w:tc>
          <w:tcPr>
            <w:tcW w:w="404" w:type="dxa"/>
            <w:vMerge/>
            <w:tcBorders>
              <w:right w:val="single" w:sz="4" w:space="0" w:color="auto"/>
            </w:tcBorders>
            <w:shd w:val="clear" w:color="auto" w:fill="auto"/>
          </w:tcPr>
          <w:p w14:paraId="38EEE931" w14:textId="77777777" w:rsidR="00755460" w:rsidRPr="00E34D3B" w:rsidRDefault="00755460"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4074E19E" w14:textId="77777777"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5F004044" w14:textId="77777777"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14:paraId="27AE50B0" w14:textId="77777777"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契約金額</w:t>
            </w:r>
          </w:p>
        </w:tc>
      </w:tr>
      <w:tr w:rsidR="00755460" w:rsidRPr="00E34D3B" w14:paraId="1345CC7D" w14:textId="77777777" w:rsidTr="004E05C8">
        <w:trPr>
          <w:trHeight w:val="501"/>
        </w:trPr>
        <w:tc>
          <w:tcPr>
            <w:tcW w:w="404" w:type="dxa"/>
            <w:vMerge/>
            <w:tcBorders>
              <w:bottom w:val="single" w:sz="12" w:space="0" w:color="auto"/>
              <w:right w:val="single" w:sz="4" w:space="0" w:color="auto"/>
            </w:tcBorders>
            <w:shd w:val="clear" w:color="auto" w:fill="auto"/>
          </w:tcPr>
          <w:p w14:paraId="51F89E0B" w14:textId="77777777" w:rsidR="00755460" w:rsidRPr="00E34D3B" w:rsidRDefault="00755460"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49D3F8F1" w14:textId="77777777" w:rsidR="00755460" w:rsidRPr="00E34D3B" w:rsidRDefault="00755460" w:rsidP="00755460">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6402136F" w14:textId="77777777" w:rsidR="00755460" w:rsidRPr="00E34D3B" w:rsidRDefault="00755460" w:rsidP="00755460">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14:paraId="3EB07A04" w14:textId="77777777" w:rsidR="00755460" w:rsidRPr="00E34D3B" w:rsidRDefault="00755460" w:rsidP="00755460">
            <w:pPr>
              <w:ind w:firstLineChars="100" w:firstLine="220"/>
              <w:rPr>
                <w:rFonts w:asciiTheme="minorEastAsia" w:eastAsiaTheme="minorEastAsia" w:hAnsiTheme="minorEastAsia"/>
                <w:sz w:val="22"/>
                <w:szCs w:val="22"/>
              </w:rPr>
            </w:pPr>
          </w:p>
        </w:tc>
      </w:tr>
      <w:tr w:rsidR="00755460" w:rsidRPr="00E34D3B" w14:paraId="41DF314C" w14:textId="77777777" w:rsidTr="004E05C8">
        <w:trPr>
          <w:trHeight w:val="230"/>
        </w:trPr>
        <w:tc>
          <w:tcPr>
            <w:tcW w:w="404" w:type="dxa"/>
            <w:vMerge w:val="restart"/>
            <w:tcBorders>
              <w:top w:val="single" w:sz="12" w:space="0" w:color="auto"/>
              <w:right w:val="single" w:sz="4" w:space="0" w:color="auto"/>
            </w:tcBorders>
            <w:shd w:val="clear" w:color="auto" w:fill="auto"/>
            <w:vAlign w:val="center"/>
            <w:hideMark/>
          </w:tcPr>
          <w:p w14:paraId="77C29380" w14:textId="77777777"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7EA18943" w14:textId="77777777"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161BC19C" w14:textId="77777777"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業務概要</w:t>
            </w:r>
          </w:p>
        </w:tc>
      </w:tr>
      <w:tr w:rsidR="00755460" w:rsidRPr="00E34D3B" w14:paraId="09536777" w14:textId="77777777" w:rsidTr="004E05C8">
        <w:trPr>
          <w:trHeight w:val="921"/>
        </w:trPr>
        <w:tc>
          <w:tcPr>
            <w:tcW w:w="404" w:type="dxa"/>
            <w:vMerge/>
            <w:tcBorders>
              <w:right w:val="single" w:sz="4" w:space="0" w:color="auto"/>
            </w:tcBorders>
            <w:shd w:val="clear" w:color="auto" w:fill="auto"/>
            <w:vAlign w:val="center"/>
          </w:tcPr>
          <w:p w14:paraId="2A731038" w14:textId="77777777" w:rsidR="00755460" w:rsidRPr="00E34D3B" w:rsidRDefault="00755460"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1B42057E" w14:textId="77777777" w:rsidR="00755460" w:rsidRPr="00E34D3B" w:rsidRDefault="00755460" w:rsidP="00755460">
            <w:pPr>
              <w:rPr>
                <w:rFonts w:asciiTheme="minorEastAsia" w:eastAsiaTheme="minorEastAsia" w:hAnsiTheme="minorEastAsia"/>
                <w:sz w:val="22"/>
                <w:szCs w:val="22"/>
              </w:rPr>
            </w:pPr>
          </w:p>
        </w:tc>
        <w:tc>
          <w:tcPr>
            <w:tcW w:w="6138" w:type="dxa"/>
            <w:gridSpan w:val="2"/>
            <w:tcBorders>
              <w:top w:val="single" w:sz="4" w:space="0" w:color="auto"/>
              <w:left w:val="dashSmallGap" w:sz="4" w:space="0" w:color="auto"/>
              <w:bottom w:val="single" w:sz="4" w:space="0" w:color="auto"/>
            </w:tcBorders>
            <w:shd w:val="clear" w:color="auto" w:fill="auto"/>
          </w:tcPr>
          <w:p w14:paraId="4ED981BF" w14:textId="77777777" w:rsidR="00755460" w:rsidRPr="00E34D3B" w:rsidRDefault="00755460" w:rsidP="00755460">
            <w:pPr>
              <w:rPr>
                <w:rFonts w:asciiTheme="minorEastAsia" w:eastAsiaTheme="minorEastAsia" w:hAnsiTheme="minorEastAsia"/>
                <w:sz w:val="22"/>
                <w:szCs w:val="22"/>
              </w:rPr>
            </w:pPr>
          </w:p>
        </w:tc>
      </w:tr>
      <w:tr w:rsidR="00755460" w:rsidRPr="00E34D3B" w14:paraId="14217D2F" w14:textId="77777777" w:rsidTr="004E05C8">
        <w:trPr>
          <w:trHeight w:val="254"/>
        </w:trPr>
        <w:tc>
          <w:tcPr>
            <w:tcW w:w="404" w:type="dxa"/>
            <w:vMerge/>
            <w:tcBorders>
              <w:right w:val="single" w:sz="4" w:space="0" w:color="auto"/>
            </w:tcBorders>
            <w:shd w:val="clear" w:color="auto" w:fill="auto"/>
          </w:tcPr>
          <w:p w14:paraId="5FB4E2FF" w14:textId="77777777" w:rsidR="00755460" w:rsidRPr="00E34D3B" w:rsidRDefault="00755460"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39753544" w14:textId="77777777"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6089495E" w14:textId="77777777"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契約期間</w:t>
            </w:r>
          </w:p>
        </w:tc>
        <w:tc>
          <w:tcPr>
            <w:tcW w:w="2986" w:type="dxa"/>
            <w:tcBorders>
              <w:top w:val="single" w:sz="4" w:space="0" w:color="auto"/>
              <w:left w:val="dashSmallGap" w:sz="4" w:space="0" w:color="auto"/>
              <w:bottom w:val="single" w:sz="4" w:space="0" w:color="auto"/>
            </w:tcBorders>
          </w:tcPr>
          <w:p w14:paraId="0DD088EC" w14:textId="77777777"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契約金額</w:t>
            </w:r>
          </w:p>
        </w:tc>
      </w:tr>
      <w:tr w:rsidR="00755460" w:rsidRPr="00E34D3B" w14:paraId="2B3CAE0A" w14:textId="77777777" w:rsidTr="000D09DD">
        <w:trPr>
          <w:trHeight w:val="501"/>
        </w:trPr>
        <w:tc>
          <w:tcPr>
            <w:tcW w:w="404" w:type="dxa"/>
            <w:vMerge/>
            <w:tcBorders>
              <w:bottom w:val="single" w:sz="12" w:space="0" w:color="auto"/>
              <w:right w:val="single" w:sz="4" w:space="0" w:color="auto"/>
            </w:tcBorders>
            <w:shd w:val="clear" w:color="auto" w:fill="auto"/>
          </w:tcPr>
          <w:p w14:paraId="63CC376F" w14:textId="77777777" w:rsidR="00755460" w:rsidRPr="00E34D3B" w:rsidRDefault="00755460"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2C77827B" w14:textId="77777777" w:rsidR="00755460" w:rsidRPr="00E34D3B" w:rsidRDefault="00755460" w:rsidP="00755460">
            <w:pPr>
              <w:rPr>
                <w:rFonts w:asciiTheme="minorEastAsia" w:eastAsiaTheme="minorEastAsia" w:hAnsiTheme="minorEastAsia"/>
                <w:sz w:val="22"/>
                <w:szCs w:val="22"/>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7FD56466" w14:textId="77777777" w:rsidR="00755460" w:rsidRPr="00E34D3B" w:rsidRDefault="00755460" w:rsidP="00755460">
            <w:pPr>
              <w:rPr>
                <w:rFonts w:asciiTheme="minorEastAsia" w:eastAsiaTheme="minorEastAsia" w:hAnsiTheme="minorEastAsia"/>
                <w:sz w:val="22"/>
                <w:szCs w:val="22"/>
              </w:rPr>
            </w:pPr>
          </w:p>
        </w:tc>
        <w:tc>
          <w:tcPr>
            <w:tcW w:w="2986" w:type="dxa"/>
            <w:tcBorders>
              <w:top w:val="single" w:sz="4" w:space="0" w:color="auto"/>
              <w:left w:val="dashSmallGap" w:sz="4" w:space="0" w:color="auto"/>
              <w:bottom w:val="single" w:sz="12" w:space="0" w:color="auto"/>
            </w:tcBorders>
          </w:tcPr>
          <w:p w14:paraId="38799457" w14:textId="77777777" w:rsidR="00755460" w:rsidRPr="00E34D3B" w:rsidRDefault="00755460" w:rsidP="00755460">
            <w:pPr>
              <w:ind w:firstLineChars="100" w:firstLine="220"/>
              <w:rPr>
                <w:rFonts w:asciiTheme="minorEastAsia" w:eastAsiaTheme="minorEastAsia" w:hAnsiTheme="minorEastAsia"/>
                <w:sz w:val="22"/>
                <w:szCs w:val="22"/>
              </w:rPr>
            </w:pPr>
          </w:p>
        </w:tc>
      </w:tr>
      <w:tr w:rsidR="00755460" w:rsidRPr="00E34D3B" w14:paraId="0E5F22AC" w14:textId="77777777" w:rsidTr="000D09DD">
        <w:trPr>
          <w:trHeight w:val="230"/>
        </w:trPr>
        <w:tc>
          <w:tcPr>
            <w:tcW w:w="404" w:type="dxa"/>
            <w:tcBorders>
              <w:top w:val="single" w:sz="12" w:space="0" w:color="auto"/>
              <w:left w:val="single" w:sz="12" w:space="0" w:color="auto"/>
              <w:bottom w:val="single" w:sz="4" w:space="0" w:color="auto"/>
              <w:right w:val="nil"/>
            </w:tcBorders>
            <w:shd w:val="clear" w:color="auto" w:fill="auto"/>
            <w:vAlign w:val="center"/>
            <w:hideMark/>
          </w:tcPr>
          <w:p w14:paraId="51ED86B4" w14:textId="77777777" w:rsidR="00755460" w:rsidRPr="00E34D3B" w:rsidRDefault="00755460" w:rsidP="00755460">
            <w:pPr>
              <w:jc w:val="center"/>
              <w:rPr>
                <w:rFonts w:asciiTheme="minorEastAsia" w:eastAsiaTheme="minorEastAsia" w:hAnsiTheme="minorEastAsia"/>
                <w:b/>
                <w:sz w:val="22"/>
                <w:szCs w:val="22"/>
              </w:rPr>
            </w:pPr>
          </w:p>
        </w:tc>
        <w:tc>
          <w:tcPr>
            <w:tcW w:w="9386" w:type="dxa"/>
            <w:gridSpan w:val="3"/>
            <w:tcBorders>
              <w:top w:val="single" w:sz="12" w:space="0" w:color="auto"/>
              <w:left w:val="nil"/>
              <w:bottom w:val="single" w:sz="4" w:space="0" w:color="auto"/>
            </w:tcBorders>
            <w:shd w:val="clear" w:color="auto" w:fill="auto"/>
            <w:vAlign w:val="center"/>
          </w:tcPr>
          <w:p w14:paraId="205595C3" w14:textId="77777777" w:rsidR="00755460" w:rsidRPr="00E34D3B" w:rsidRDefault="00755460" w:rsidP="00755460">
            <w:pPr>
              <w:jc w:val="center"/>
              <w:rPr>
                <w:rFonts w:asciiTheme="minorEastAsia" w:eastAsiaTheme="minorEastAsia" w:hAnsiTheme="minorEastAsia"/>
                <w:b/>
                <w:sz w:val="22"/>
                <w:szCs w:val="22"/>
              </w:rPr>
            </w:pPr>
            <w:r w:rsidRPr="00E34D3B">
              <w:rPr>
                <w:rFonts w:asciiTheme="minorEastAsia" w:eastAsiaTheme="minorEastAsia" w:hAnsiTheme="minorEastAsia" w:hint="eastAsia"/>
                <w:b/>
                <w:sz w:val="22"/>
                <w:szCs w:val="22"/>
              </w:rPr>
              <w:t>本件業務に関係する優位的事項</w:t>
            </w:r>
          </w:p>
        </w:tc>
      </w:tr>
      <w:tr w:rsidR="00657D81" w:rsidRPr="00E34D3B" w14:paraId="141DB150" w14:textId="77777777" w:rsidTr="000D09DD">
        <w:trPr>
          <w:trHeight w:val="921"/>
        </w:trPr>
        <w:tc>
          <w:tcPr>
            <w:tcW w:w="9790" w:type="dxa"/>
            <w:gridSpan w:val="4"/>
            <w:tcBorders>
              <w:top w:val="single" w:sz="4" w:space="0" w:color="auto"/>
              <w:left w:val="single" w:sz="12" w:space="0" w:color="auto"/>
              <w:bottom w:val="single" w:sz="12" w:space="0" w:color="auto"/>
            </w:tcBorders>
            <w:shd w:val="clear" w:color="auto" w:fill="auto"/>
            <w:vAlign w:val="center"/>
          </w:tcPr>
          <w:p w14:paraId="72C1E93D" w14:textId="77777777" w:rsidR="00657D81" w:rsidRPr="00E34D3B" w:rsidRDefault="00657D81" w:rsidP="00755460">
            <w:pPr>
              <w:rPr>
                <w:rFonts w:asciiTheme="minorEastAsia" w:eastAsiaTheme="minorEastAsia" w:hAnsiTheme="minorEastAsia"/>
                <w:sz w:val="22"/>
                <w:szCs w:val="22"/>
              </w:rPr>
            </w:pPr>
          </w:p>
        </w:tc>
      </w:tr>
    </w:tbl>
    <w:p w14:paraId="5228101F" w14:textId="77777777" w:rsidR="007C2851" w:rsidRPr="00E34D3B" w:rsidRDefault="00755460" w:rsidP="00755460">
      <w:pPr>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t>※　適宜</w:t>
      </w:r>
      <w:r w:rsidRPr="00E34D3B">
        <w:rPr>
          <w:rFonts w:asciiTheme="minorEastAsia" w:eastAsiaTheme="minorEastAsia" w:hAnsiTheme="minorEastAsia" w:hint="eastAsia"/>
          <w:sz w:val="22"/>
          <w:szCs w:val="22"/>
        </w:rPr>
        <w:t>、行を</w:t>
      </w:r>
      <w:r w:rsidRPr="00E34D3B">
        <w:rPr>
          <w:rFonts w:asciiTheme="minorEastAsia" w:eastAsiaTheme="minorEastAsia" w:hAnsiTheme="minorEastAsia"/>
          <w:sz w:val="22"/>
          <w:szCs w:val="22"/>
        </w:rPr>
        <w:t>追加</w:t>
      </w:r>
      <w:r w:rsidRPr="00E34D3B">
        <w:rPr>
          <w:rFonts w:asciiTheme="minorEastAsia" w:eastAsiaTheme="minorEastAsia" w:hAnsiTheme="minorEastAsia" w:hint="eastAsia"/>
          <w:sz w:val="22"/>
          <w:szCs w:val="22"/>
        </w:rPr>
        <w:t>・削除</w:t>
      </w:r>
      <w:r w:rsidRPr="00E34D3B">
        <w:rPr>
          <w:rFonts w:asciiTheme="minorEastAsia" w:eastAsiaTheme="minorEastAsia" w:hAnsiTheme="minorEastAsia"/>
          <w:sz w:val="22"/>
          <w:szCs w:val="22"/>
        </w:rPr>
        <w:t>してください。</w:t>
      </w:r>
    </w:p>
    <w:p w14:paraId="65FF48BB" w14:textId="77777777" w:rsidR="007C2851" w:rsidRPr="00E34D3B" w:rsidRDefault="007C2851" w:rsidP="00755460">
      <w:pPr>
        <w:jc w:val="left"/>
        <w:rPr>
          <w:rFonts w:asciiTheme="minorEastAsia" w:eastAsiaTheme="minorEastAsia" w:hAnsiTheme="minorEastAsia"/>
          <w:sz w:val="22"/>
          <w:szCs w:val="22"/>
        </w:rPr>
      </w:pPr>
    </w:p>
    <w:p w14:paraId="0D96151D" w14:textId="77777777" w:rsidR="007C2851" w:rsidRPr="00E34D3B" w:rsidRDefault="007C2851" w:rsidP="007C2851">
      <w:pPr>
        <w:widowControl/>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lastRenderedPageBreak/>
        <w:t>（様式</w:t>
      </w:r>
      <w:r w:rsidR="005748E4" w:rsidRPr="00E34D3B">
        <w:rPr>
          <w:rFonts w:asciiTheme="minorEastAsia" w:eastAsiaTheme="minorEastAsia" w:hAnsiTheme="minorEastAsia" w:hint="eastAsia"/>
          <w:sz w:val="22"/>
          <w:szCs w:val="22"/>
        </w:rPr>
        <w:t>1-7</w:t>
      </w:r>
      <w:r w:rsidRPr="00E34D3B">
        <w:rPr>
          <w:rFonts w:asciiTheme="minorEastAsia" w:eastAsiaTheme="minorEastAsia" w:hAnsiTheme="minorEastAsia"/>
          <w:sz w:val="22"/>
          <w:szCs w:val="22"/>
        </w:rPr>
        <w:t>）セルフチェックリスト</w:t>
      </w:r>
    </w:p>
    <w:p w14:paraId="51B4B195" w14:textId="77777777" w:rsidR="007C2851" w:rsidRPr="00E34D3B" w:rsidRDefault="007C2851" w:rsidP="007C2851">
      <w:pPr>
        <w:ind w:left="550" w:right="1100" w:hangingChars="250" w:hanging="550"/>
        <w:rPr>
          <w:rFonts w:asciiTheme="minorEastAsia" w:eastAsiaTheme="minorEastAsia" w:hAnsiTheme="minorEastAsia"/>
          <w:sz w:val="22"/>
          <w:szCs w:val="22"/>
        </w:rPr>
      </w:pPr>
    </w:p>
    <w:p w14:paraId="1C0D75E0" w14:textId="77777777" w:rsidR="007C2851" w:rsidRPr="00E34D3B" w:rsidRDefault="007C2851" w:rsidP="007C2851">
      <w:pPr>
        <w:rPr>
          <w:rFonts w:asciiTheme="minorEastAsia" w:eastAsiaTheme="minorEastAsia" w:hAnsiTheme="minorEastAsia"/>
          <w:sz w:val="22"/>
          <w:szCs w:val="22"/>
        </w:rPr>
      </w:pPr>
    </w:p>
    <w:p w14:paraId="4B6FD68F" w14:textId="77777777" w:rsidR="007C2851" w:rsidRPr="00E34D3B" w:rsidRDefault="007C2851" w:rsidP="007C2851">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14:paraId="1C871108" w14:textId="77777777" w:rsidR="007C2851" w:rsidRPr="00E34D3B" w:rsidRDefault="007C2851" w:rsidP="007C2851">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14:paraId="04A514A9" w14:textId="77777777" w:rsidR="007C2851" w:rsidRPr="00E34D3B" w:rsidRDefault="007C2851" w:rsidP="007C2851">
      <w:pPr>
        <w:ind w:leftChars="2070" w:left="4140" w:right="44"/>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t xml:space="preserve">　</w:t>
      </w:r>
      <w:r w:rsidR="005748E4" w:rsidRPr="00E34D3B">
        <w:rPr>
          <w:rFonts w:asciiTheme="minorEastAsia" w:eastAsiaTheme="minorEastAsia" w:hAnsiTheme="minorEastAsia" w:hint="eastAsia"/>
          <w:sz w:val="22"/>
          <w:szCs w:val="22"/>
        </w:rPr>
        <w:t>代表者</w:t>
      </w:r>
    </w:p>
    <w:p w14:paraId="4C164613" w14:textId="77777777" w:rsidR="005748E4" w:rsidRPr="00E34D3B" w:rsidRDefault="005748E4" w:rsidP="005748E4">
      <w:pPr>
        <w:ind w:right="44"/>
        <w:rPr>
          <w:rFonts w:asciiTheme="minorEastAsia" w:eastAsiaTheme="minorEastAsia" w:hAnsiTheme="minorEastAsia"/>
          <w:sz w:val="22"/>
          <w:szCs w:val="22"/>
        </w:rPr>
      </w:pPr>
    </w:p>
    <w:p w14:paraId="0D8B26F7" w14:textId="77777777" w:rsidR="005748E4" w:rsidRPr="00E34D3B" w:rsidRDefault="005748E4" w:rsidP="005748E4">
      <w:pPr>
        <w:ind w:right="44"/>
        <w:rPr>
          <w:rFonts w:asciiTheme="minorEastAsia" w:eastAsiaTheme="minorEastAsia" w:hAnsiTheme="minorEastAsia"/>
          <w:sz w:val="22"/>
          <w:szCs w:val="22"/>
        </w:rPr>
      </w:pPr>
    </w:p>
    <w:p w14:paraId="2E627FF6" w14:textId="77777777" w:rsidR="007C2851" w:rsidRPr="00E34D3B" w:rsidRDefault="007C2851" w:rsidP="007C2851">
      <w:pPr>
        <w:ind w:left="550" w:hangingChars="250" w:hanging="550"/>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セルフチェックリスト</w:t>
      </w:r>
    </w:p>
    <w:p w14:paraId="13D3DCFB" w14:textId="77777777" w:rsidR="007C2851" w:rsidRPr="00E34D3B" w:rsidRDefault="007C2851" w:rsidP="007C2851">
      <w:pPr>
        <w:rPr>
          <w:rFonts w:asciiTheme="minorEastAsia" w:eastAsiaTheme="minorEastAsia" w:hAnsiTheme="minorEastAsia"/>
          <w:sz w:val="22"/>
          <w:szCs w:val="22"/>
        </w:rPr>
      </w:pPr>
    </w:p>
    <w:p w14:paraId="41D15024" w14:textId="77777777" w:rsidR="005748E4" w:rsidRPr="00E34D3B" w:rsidRDefault="005748E4" w:rsidP="007C2851">
      <w:pPr>
        <w:rPr>
          <w:rFonts w:asciiTheme="minorEastAsia" w:eastAsiaTheme="minorEastAsia" w:hAnsiTheme="minorEastAsia"/>
          <w:sz w:val="22"/>
          <w:szCs w:val="22"/>
        </w:rPr>
      </w:pPr>
    </w:p>
    <w:p w14:paraId="15FC4F72" w14:textId="41920F7F" w:rsidR="007C2851" w:rsidRPr="00E34D3B" w:rsidRDefault="002C192B" w:rsidP="007C2851">
      <w:pPr>
        <w:ind w:firstLineChars="100" w:firstLine="220"/>
        <w:rPr>
          <w:rFonts w:asciiTheme="minorEastAsia" w:eastAsiaTheme="minorEastAsia" w:hAnsiTheme="minorEastAsia"/>
          <w:sz w:val="22"/>
          <w:szCs w:val="22"/>
        </w:rPr>
      </w:pPr>
      <w:r w:rsidRPr="002C192B">
        <w:rPr>
          <w:rFonts w:asciiTheme="minorEastAsia" w:eastAsiaTheme="minorEastAsia" w:hAnsiTheme="minorEastAsia" w:hint="eastAsia"/>
          <w:sz w:val="22"/>
          <w:szCs w:val="22"/>
        </w:rPr>
        <w:t>令和</w:t>
      </w:r>
      <w:r w:rsidR="00347DD0">
        <w:rPr>
          <w:rFonts w:asciiTheme="minorEastAsia" w:eastAsiaTheme="minorEastAsia" w:hAnsiTheme="minorEastAsia" w:hint="eastAsia"/>
          <w:sz w:val="22"/>
          <w:szCs w:val="22"/>
        </w:rPr>
        <w:t>８</w:t>
      </w:r>
      <w:r w:rsidRPr="002C192B">
        <w:rPr>
          <w:rFonts w:asciiTheme="minorEastAsia" w:eastAsiaTheme="minorEastAsia" w:hAnsiTheme="minorEastAsia" w:hint="eastAsia"/>
          <w:sz w:val="22"/>
          <w:szCs w:val="22"/>
        </w:rPr>
        <w:t>年</w:t>
      </w:r>
      <w:r w:rsidR="00347DD0">
        <w:rPr>
          <w:rFonts w:asciiTheme="minorEastAsia" w:eastAsiaTheme="minorEastAsia" w:hAnsiTheme="minorEastAsia" w:hint="eastAsia"/>
          <w:sz w:val="22"/>
          <w:szCs w:val="22"/>
        </w:rPr>
        <w:t>４</w:t>
      </w:r>
      <w:r w:rsidRPr="002C192B">
        <w:rPr>
          <w:rFonts w:asciiTheme="minorEastAsia" w:eastAsiaTheme="minorEastAsia" w:hAnsiTheme="minorEastAsia" w:hint="eastAsia"/>
          <w:sz w:val="22"/>
          <w:szCs w:val="22"/>
        </w:rPr>
        <w:t>月</w:t>
      </w:r>
      <w:r w:rsidR="00131D93">
        <w:rPr>
          <w:rFonts w:asciiTheme="minorEastAsia" w:eastAsiaTheme="minorEastAsia" w:hAnsiTheme="minorEastAsia" w:hint="eastAsia"/>
          <w:sz w:val="22"/>
          <w:szCs w:val="22"/>
        </w:rPr>
        <w:t>21</w:t>
      </w:r>
      <w:r w:rsidRPr="002C192B">
        <w:rPr>
          <w:rFonts w:asciiTheme="minorEastAsia" w:eastAsiaTheme="minorEastAsia" w:hAnsiTheme="minorEastAsia" w:hint="eastAsia"/>
          <w:sz w:val="22"/>
          <w:szCs w:val="22"/>
        </w:rPr>
        <w:t>日</w:t>
      </w:r>
      <w:r w:rsidR="007C2851" w:rsidRPr="00E34D3B">
        <w:rPr>
          <w:rFonts w:asciiTheme="minorEastAsia" w:eastAsiaTheme="minorEastAsia" w:hAnsiTheme="minorEastAsia"/>
          <w:sz w:val="22"/>
          <w:szCs w:val="22"/>
        </w:rPr>
        <w:t>付けで公告のあった</w:t>
      </w:r>
      <w:r w:rsidR="007C2851" w:rsidRPr="00E34D3B">
        <w:rPr>
          <w:rFonts w:asciiTheme="minorEastAsia" w:eastAsiaTheme="minorEastAsia" w:hAnsiTheme="minorEastAsia" w:hint="eastAsia"/>
          <w:sz w:val="22"/>
          <w:szCs w:val="22"/>
        </w:rPr>
        <w:t>「新商品開発支援事業</w:t>
      </w:r>
      <w:r w:rsidR="007C2851" w:rsidRPr="00E34D3B">
        <w:rPr>
          <w:rFonts w:asciiTheme="minorEastAsia" w:eastAsiaTheme="minorEastAsia" w:hAnsiTheme="minorEastAsia" w:hint="eastAsia"/>
          <w:sz w:val="22"/>
        </w:rPr>
        <w:t>」</w:t>
      </w:r>
      <w:r w:rsidR="007C2851" w:rsidRPr="00E34D3B">
        <w:rPr>
          <w:rFonts w:asciiTheme="minorEastAsia" w:eastAsiaTheme="minorEastAsia" w:hAnsiTheme="minorEastAsia"/>
          <w:sz w:val="22"/>
          <w:szCs w:val="22"/>
        </w:rPr>
        <w:t>に</w:t>
      </w:r>
      <w:r w:rsidR="000F1EA7" w:rsidRPr="00E34D3B">
        <w:rPr>
          <w:rFonts w:asciiTheme="minorEastAsia" w:eastAsiaTheme="minorEastAsia" w:hAnsiTheme="minorEastAsia" w:hint="eastAsia"/>
          <w:sz w:val="22"/>
          <w:szCs w:val="22"/>
        </w:rPr>
        <w:t>かか</w:t>
      </w:r>
      <w:r w:rsidR="007C2851" w:rsidRPr="00E34D3B">
        <w:rPr>
          <w:rFonts w:asciiTheme="minorEastAsia" w:eastAsiaTheme="minorEastAsia" w:hAnsiTheme="minorEastAsia"/>
          <w:sz w:val="22"/>
          <w:szCs w:val="22"/>
        </w:rPr>
        <w:t>る</w:t>
      </w:r>
      <w:r w:rsidR="007C2851" w:rsidRPr="00E34D3B">
        <w:rPr>
          <w:rFonts w:asciiTheme="minorEastAsia" w:eastAsiaTheme="minorEastAsia" w:hAnsiTheme="minorEastAsia" w:hint="eastAsia"/>
          <w:sz w:val="22"/>
          <w:szCs w:val="22"/>
        </w:rPr>
        <w:t>提案書類一式について、不備がないことを、下記のとおりチェックしました。</w:t>
      </w:r>
      <w:r w:rsidR="00833167">
        <w:rPr>
          <w:rFonts w:asciiTheme="minorEastAsia" w:eastAsiaTheme="minorEastAsia" w:hAnsiTheme="minorEastAsia" w:hint="eastAsia"/>
          <w:sz w:val="22"/>
          <w:szCs w:val="22"/>
        </w:rPr>
        <w:t>また、募集要項「</w:t>
      </w:r>
      <w:r w:rsidR="00833167" w:rsidRPr="00833167">
        <w:rPr>
          <w:rFonts w:asciiTheme="minorEastAsia" w:eastAsiaTheme="minorEastAsia" w:hAnsiTheme="minorEastAsia" w:hint="eastAsia"/>
          <w:sz w:val="22"/>
          <w:szCs w:val="22"/>
        </w:rPr>
        <w:t>２　応募資格</w:t>
      </w:r>
      <w:r w:rsidR="00833167">
        <w:rPr>
          <w:rFonts w:asciiTheme="minorEastAsia" w:eastAsiaTheme="minorEastAsia" w:hAnsiTheme="minorEastAsia" w:hint="eastAsia"/>
          <w:sz w:val="22"/>
          <w:szCs w:val="22"/>
        </w:rPr>
        <w:t>」をすべて満たすことを誓約するとともに、</w:t>
      </w:r>
      <w:r w:rsidR="007C2851" w:rsidRPr="00E34D3B">
        <w:rPr>
          <w:rFonts w:asciiTheme="minorEastAsia" w:eastAsiaTheme="minorEastAsia" w:hAnsiTheme="minorEastAsia" w:hint="eastAsia"/>
          <w:sz w:val="22"/>
          <w:szCs w:val="22"/>
        </w:rPr>
        <w:t>万が一不備があった場合、審査対象から除外されることに異議を申しません。</w:t>
      </w:r>
    </w:p>
    <w:p w14:paraId="0B807E24" w14:textId="77777777" w:rsidR="007C2851" w:rsidRPr="00E34D3B" w:rsidRDefault="007C2851" w:rsidP="007C2851">
      <w:pPr>
        <w:rPr>
          <w:rFonts w:asciiTheme="minorEastAsia" w:eastAsiaTheme="minorEastAsia" w:hAnsiTheme="minorEastAsia"/>
          <w:sz w:val="22"/>
          <w:szCs w:val="22"/>
        </w:rPr>
      </w:pPr>
    </w:p>
    <w:p w14:paraId="5B73E79E" w14:textId="77777777" w:rsidR="007C2851" w:rsidRPr="00E34D3B" w:rsidRDefault="007C2851" w:rsidP="007C2851">
      <w:pPr>
        <w:jc w:val="cente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記</w:t>
      </w:r>
    </w:p>
    <w:p w14:paraId="08898F9D" w14:textId="77777777" w:rsidR="007C2851" w:rsidRPr="00E34D3B" w:rsidRDefault="007C2851" w:rsidP="007C2851">
      <w:pPr>
        <w:rPr>
          <w:rFonts w:asciiTheme="minorEastAsia" w:eastAsiaTheme="minorEastAsia" w:hAnsiTheme="minorEastAsia"/>
          <w:sz w:val="22"/>
          <w:szCs w:val="22"/>
        </w:rPr>
      </w:pPr>
    </w:p>
    <w:p w14:paraId="20572D23" w14:textId="77777777" w:rsidR="007C2851" w:rsidRPr="00E34D3B" w:rsidRDefault="007C2851" w:rsidP="007C2851">
      <w:pPr>
        <w:spacing w:line="360" w:lineRule="exac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1　正本</w:t>
      </w:r>
      <w:r w:rsidR="00617F61">
        <w:rPr>
          <w:rFonts w:asciiTheme="minorEastAsia" w:eastAsiaTheme="minorEastAsia" w:hAnsiTheme="minorEastAsia"/>
          <w:sz w:val="22"/>
          <w:szCs w:val="22"/>
        </w:rPr>
        <w:t>１</w:t>
      </w:r>
      <w:r w:rsidRPr="00E34D3B">
        <w:rPr>
          <w:rFonts w:asciiTheme="minorEastAsia" w:eastAsiaTheme="minorEastAsia" w:hAnsiTheme="minorEastAsia"/>
          <w:sz w:val="22"/>
          <w:szCs w:val="22"/>
        </w:rPr>
        <w:t>部</w:t>
      </w:r>
      <w:r w:rsidRPr="00E34D3B">
        <w:rPr>
          <w:rFonts w:asciiTheme="minorEastAsia" w:eastAsiaTheme="minorEastAsia" w:hAnsiTheme="minorEastAsia" w:hint="eastAsia"/>
          <w:sz w:val="22"/>
          <w:szCs w:val="22"/>
        </w:rPr>
        <w:t>、副本</w:t>
      </w:r>
      <w:r w:rsidR="008E5466">
        <w:rPr>
          <w:rFonts w:asciiTheme="minorEastAsia" w:eastAsiaTheme="minorEastAsia" w:hAnsiTheme="minorEastAsia" w:hint="eastAsia"/>
          <w:sz w:val="22"/>
          <w:szCs w:val="22"/>
        </w:rPr>
        <w:t>１</w:t>
      </w:r>
      <w:r w:rsidRPr="00E34D3B">
        <w:rPr>
          <w:rFonts w:asciiTheme="minorEastAsia" w:eastAsiaTheme="minorEastAsia" w:hAnsiTheme="minorEastAsia" w:hint="eastAsia"/>
          <w:sz w:val="22"/>
          <w:szCs w:val="22"/>
        </w:rPr>
        <w:t>部（全て写し可）を用意すること。</w:t>
      </w:r>
    </w:p>
    <w:p w14:paraId="4B6B6CE8" w14:textId="77777777" w:rsidR="007C2851" w:rsidRPr="00E34D3B" w:rsidRDefault="007C2851" w:rsidP="007C2851">
      <w:pPr>
        <w:spacing w:line="360" w:lineRule="exact"/>
        <w:rPr>
          <w:rFonts w:asciiTheme="minorEastAsia" w:eastAsiaTheme="minorEastAsia" w:hAnsiTheme="minorEastAsia"/>
          <w:sz w:val="22"/>
          <w:szCs w:val="22"/>
        </w:rPr>
      </w:pPr>
      <w:r w:rsidRPr="00E34D3B">
        <w:rPr>
          <w:rFonts w:asciiTheme="minorEastAsia" w:eastAsiaTheme="minorEastAsia" w:hAnsiTheme="minorEastAsia" w:cs="ＭＳ Ｐゴシック" w:hint="eastAsia"/>
          <w:color w:val="000000"/>
          <w:kern w:val="0"/>
          <w:sz w:val="22"/>
          <w:szCs w:val="22"/>
        </w:rPr>
        <w:t>2　提出書類の確認後、チェック欄にチェック（☑）してください。</w:t>
      </w:r>
    </w:p>
    <w:p w14:paraId="733DEE46" w14:textId="77777777" w:rsidR="005748E4" w:rsidRPr="00E34D3B" w:rsidRDefault="007C2851" w:rsidP="007C2851">
      <w:pPr>
        <w:spacing w:line="360" w:lineRule="exact"/>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様式1</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 xml:space="preserve">　提案</w:t>
      </w:r>
      <w:r w:rsidR="005748E4" w:rsidRPr="00E34D3B">
        <w:rPr>
          <w:rFonts w:asciiTheme="minorEastAsia" w:eastAsiaTheme="minorEastAsia" w:hAnsiTheme="minorEastAsia" w:hint="eastAsia"/>
          <w:sz w:val="22"/>
          <w:szCs w:val="22"/>
        </w:rPr>
        <w:t>提出</w:t>
      </w:r>
      <w:r w:rsidRPr="00E34D3B">
        <w:rPr>
          <w:rFonts w:asciiTheme="minorEastAsia" w:eastAsiaTheme="minorEastAsia" w:hAnsiTheme="minorEastAsia" w:hint="eastAsia"/>
          <w:sz w:val="22"/>
          <w:szCs w:val="22"/>
        </w:rPr>
        <w:t>書</w:t>
      </w:r>
    </w:p>
    <w:p w14:paraId="29EAE626" w14:textId="77777777" w:rsidR="007C2851" w:rsidRPr="00E34D3B" w:rsidRDefault="005748E4" w:rsidP="005748E4">
      <w:pPr>
        <w:spacing w:line="360" w:lineRule="exact"/>
        <w:ind w:firstLineChars="300" w:firstLine="66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sz w:val="22"/>
          <w:szCs w:val="22"/>
        </w:rPr>
        <w:t>代表者印押印</w:t>
      </w:r>
    </w:p>
    <w:p w14:paraId="338BF6E1" w14:textId="77777777" w:rsidR="005748E4" w:rsidRPr="00E34D3B" w:rsidRDefault="005748E4" w:rsidP="005748E4">
      <w:pPr>
        <w:spacing w:line="360" w:lineRule="exact"/>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00E34D3B">
        <w:rPr>
          <w:rFonts w:asciiTheme="minorEastAsia" w:eastAsiaTheme="minorEastAsia" w:hAnsiTheme="minorEastAsia" w:hint="eastAsia"/>
          <w:sz w:val="22"/>
          <w:szCs w:val="22"/>
        </w:rPr>
        <w:t>(</w:t>
      </w:r>
      <w:r w:rsidR="00C10424" w:rsidRPr="00E34D3B">
        <w:rPr>
          <w:rFonts w:asciiTheme="minorEastAsia" w:eastAsiaTheme="minorEastAsia" w:hAnsiTheme="minorEastAsia" w:hint="eastAsia"/>
          <w:sz w:val="22"/>
          <w:szCs w:val="22"/>
        </w:rPr>
        <w:t>様式1-1</w:t>
      </w:r>
      <w:r w:rsidR="00E34D3B">
        <w:rPr>
          <w:rFonts w:asciiTheme="minorEastAsia" w:eastAsiaTheme="minorEastAsia" w:hAnsiTheme="minorEastAsia" w:hint="eastAsia"/>
          <w:sz w:val="22"/>
          <w:szCs w:val="22"/>
        </w:rPr>
        <w:t>)</w:t>
      </w:r>
      <w:r w:rsidR="00C10424"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hint="eastAsia"/>
          <w:sz w:val="22"/>
          <w:szCs w:val="22"/>
        </w:rPr>
        <w:t>提案書</w:t>
      </w:r>
    </w:p>
    <w:p w14:paraId="1B8ADC9F" w14:textId="77777777" w:rsidR="005748E4" w:rsidRPr="00E34D3B" w:rsidRDefault="005748E4" w:rsidP="005748E4">
      <w:pPr>
        <w:tabs>
          <w:tab w:val="left" w:pos="1418"/>
        </w:tabs>
        <w:spacing w:line="320" w:lineRule="exact"/>
        <w:ind w:firstLineChars="300" w:firstLine="660"/>
        <w:rPr>
          <w:rFonts w:asciiTheme="minorEastAsia" w:eastAsiaTheme="minorEastAsia" w:hAnsiTheme="minorEastAsia" w:cs="HG丸ｺﾞｼｯｸM-PRO"/>
          <w:kern w:val="0"/>
          <w:sz w:val="22"/>
          <w:szCs w:val="22"/>
        </w:rPr>
      </w:pPr>
      <w:r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cs="HG丸ｺﾞｼｯｸM-PRO"/>
          <w:kern w:val="0"/>
          <w:sz w:val="22"/>
          <w:szCs w:val="22"/>
        </w:rPr>
        <w:t>表紙、</w:t>
      </w:r>
      <w:r w:rsidRPr="00E34D3B">
        <w:rPr>
          <w:rFonts w:asciiTheme="minorEastAsia" w:eastAsiaTheme="minorEastAsia" w:hAnsiTheme="minorEastAsia" w:cs="HG丸ｺﾞｼｯｸM-PRO" w:hint="eastAsia"/>
          <w:kern w:val="0"/>
          <w:sz w:val="22"/>
          <w:szCs w:val="22"/>
        </w:rPr>
        <w:t>各種様式</w:t>
      </w:r>
      <w:r w:rsidRPr="00E34D3B">
        <w:rPr>
          <w:rFonts w:asciiTheme="minorEastAsia" w:eastAsiaTheme="minorEastAsia" w:hAnsiTheme="minorEastAsia" w:cs="HG丸ｺﾞｼｯｸM-PRO"/>
          <w:kern w:val="0"/>
          <w:sz w:val="22"/>
          <w:szCs w:val="22"/>
        </w:rPr>
        <w:t>を除いて</w:t>
      </w:r>
      <w:r w:rsidRPr="00E34D3B">
        <w:rPr>
          <w:rFonts w:asciiTheme="minorEastAsia" w:eastAsiaTheme="minorEastAsia" w:hAnsiTheme="minorEastAsia" w:cs="HG丸ｺﾞｼｯｸM-PRO" w:hint="eastAsia"/>
          <w:kern w:val="0"/>
          <w:sz w:val="22"/>
          <w:szCs w:val="22"/>
        </w:rPr>
        <w:t>10</w:t>
      </w:r>
      <w:r w:rsidRPr="00E34D3B">
        <w:rPr>
          <w:rFonts w:asciiTheme="minorEastAsia" w:eastAsiaTheme="minorEastAsia" w:hAnsiTheme="minorEastAsia" w:cs="HG丸ｺﾞｼｯｸM-PRO"/>
          <w:kern w:val="0"/>
          <w:sz w:val="22"/>
          <w:szCs w:val="22"/>
        </w:rPr>
        <w:t>頁以内</w:t>
      </w:r>
      <w:r w:rsidRPr="00E34D3B">
        <w:rPr>
          <w:rFonts w:asciiTheme="minorEastAsia" w:eastAsiaTheme="minorEastAsia" w:hAnsiTheme="minorEastAsia" w:cs="HG丸ｺﾞｼｯｸM-PRO" w:hint="eastAsia"/>
          <w:kern w:val="0"/>
          <w:sz w:val="22"/>
          <w:szCs w:val="22"/>
        </w:rPr>
        <w:t>である。</w:t>
      </w:r>
    </w:p>
    <w:p w14:paraId="393E9328" w14:textId="77777777" w:rsidR="005748E4" w:rsidRPr="00E34D3B" w:rsidRDefault="005748E4" w:rsidP="005748E4">
      <w:pPr>
        <w:spacing w:line="360" w:lineRule="exact"/>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様式1-2</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sz w:val="22"/>
          <w:szCs w:val="22"/>
        </w:rPr>
        <w:t>見積書</w:t>
      </w:r>
    </w:p>
    <w:p w14:paraId="30A045BE" w14:textId="77777777" w:rsidR="005748E4" w:rsidRPr="00E34D3B" w:rsidRDefault="005748E4" w:rsidP="005748E4">
      <w:pPr>
        <w:spacing w:line="360" w:lineRule="exact"/>
        <w:ind w:firstLineChars="300" w:firstLine="66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見積額は1,000円単位である。</w:t>
      </w:r>
    </w:p>
    <w:p w14:paraId="0FA04632" w14:textId="77777777" w:rsidR="005748E4" w:rsidRPr="00E34D3B" w:rsidRDefault="005748E4" w:rsidP="005748E4">
      <w:pPr>
        <w:spacing w:line="360" w:lineRule="exact"/>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様式1-3</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 xml:space="preserve">　見積明細書</w:t>
      </w:r>
    </w:p>
    <w:p w14:paraId="12B19A2C" w14:textId="77777777" w:rsidR="007C2851" w:rsidRPr="00E34D3B" w:rsidRDefault="007C2851" w:rsidP="007C2851">
      <w:pPr>
        <w:spacing w:line="360" w:lineRule="exact"/>
        <w:ind w:firstLineChars="100" w:firstLine="220"/>
        <w:rPr>
          <w:rFonts w:asciiTheme="minorEastAsia" w:eastAsiaTheme="minorEastAsia" w:hAnsiTheme="minorEastAsia"/>
          <w:szCs w:val="20"/>
          <w:u w:val="single"/>
        </w:rPr>
      </w:pPr>
      <w:r w:rsidRPr="00E34D3B">
        <w:rPr>
          <w:rFonts w:asciiTheme="minorEastAsia" w:eastAsiaTheme="minorEastAsia" w:hAnsiTheme="minorEastAsia" w:hint="eastAsia"/>
          <w:sz w:val="22"/>
          <w:szCs w:val="22"/>
        </w:rPr>
        <w:t xml:space="preserve">□　</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様式</w:t>
      </w:r>
      <w:r w:rsidR="005748E4" w:rsidRPr="00E34D3B">
        <w:rPr>
          <w:rFonts w:asciiTheme="minorEastAsia" w:eastAsiaTheme="minorEastAsia" w:hAnsiTheme="minorEastAsia" w:hint="eastAsia"/>
          <w:sz w:val="22"/>
          <w:szCs w:val="22"/>
        </w:rPr>
        <w:t>1-4</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sz w:val="22"/>
          <w:szCs w:val="22"/>
        </w:rPr>
        <w:t>協力</w:t>
      </w:r>
      <w:r w:rsidR="00942ACF" w:rsidRPr="00E34D3B">
        <w:rPr>
          <w:rFonts w:asciiTheme="minorEastAsia" w:eastAsiaTheme="minorEastAsia" w:hAnsiTheme="minorEastAsia"/>
          <w:sz w:val="22"/>
          <w:szCs w:val="22"/>
        </w:rPr>
        <w:t>連携</w:t>
      </w:r>
      <w:r w:rsidRPr="00E34D3B">
        <w:rPr>
          <w:rFonts w:asciiTheme="minorEastAsia" w:eastAsiaTheme="minorEastAsia" w:hAnsiTheme="minorEastAsia"/>
          <w:sz w:val="22"/>
          <w:szCs w:val="22"/>
        </w:rPr>
        <w:t>事業者予定調書</w:t>
      </w:r>
      <w:r w:rsidRPr="00E34D3B">
        <w:rPr>
          <w:rFonts w:asciiTheme="minorEastAsia" w:eastAsiaTheme="minorEastAsia" w:hAnsiTheme="minorEastAsia" w:hint="eastAsia"/>
          <w:szCs w:val="20"/>
        </w:rPr>
        <w:t>（</w:t>
      </w:r>
      <w:r w:rsidR="00C10424" w:rsidRPr="00E34D3B">
        <w:rPr>
          <w:rFonts w:asciiTheme="minorEastAsia" w:eastAsiaTheme="minorEastAsia" w:hAnsiTheme="minorEastAsia" w:hint="eastAsia"/>
          <w:szCs w:val="20"/>
        </w:rPr>
        <w:t>※</w:t>
      </w:r>
      <w:r w:rsidRPr="00E34D3B">
        <w:rPr>
          <w:rFonts w:asciiTheme="minorEastAsia" w:eastAsiaTheme="minorEastAsia" w:hAnsiTheme="minorEastAsia" w:hint="eastAsia"/>
          <w:szCs w:val="20"/>
        </w:rPr>
        <w:t>他社と</w:t>
      </w:r>
      <w:r w:rsidR="00C10424" w:rsidRPr="00E34D3B">
        <w:rPr>
          <w:rFonts w:asciiTheme="minorEastAsia" w:eastAsiaTheme="minorEastAsia" w:hAnsiTheme="minorEastAsia" w:hint="eastAsia"/>
          <w:szCs w:val="20"/>
        </w:rPr>
        <w:t>の協力</w:t>
      </w:r>
      <w:r w:rsidRPr="00E34D3B">
        <w:rPr>
          <w:rFonts w:asciiTheme="minorEastAsia" w:eastAsiaTheme="minorEastAsia" w:hAnsiTheme="minorEastAsia" w:hint="eastAsia"/>
          <w:szCs w:val="20"/>
        </w:rPr>
        <w:t>連携</w:t>
      </w:r>
      <w:r w:rsidR="00C10424" w:rsidRPr="00E34D3B">
        <w:rPr>
          <w:rFonts w:asciiTheme="minorEastAsia" w:eastAsiaTheme="minorEastAsia" w:hAnsiTheme="minorEastAsia" w:hint="eastAsia"/>
          <w:szCs w:val="20"/>
        </w:rPr>
        <w:t>予定がない</w:t>
      </w:r>
      <w:r w:rsidRPr="00E34D3B">
        <w:rPr>
          <w:rFonts w:asciiTheme="minorEastAsia" w:eastAsiaTheme="minorEastAsia" w:hAnsiTheme="minorEastAsia" w:hint="eastAsia"/>
          <w:szCs w:val="20"/>
        </w:rPr>
        <w:t>場合</w:t>
      </w:r>
      <w:r w:rsidR="00C10424" w:rsidRPr="00E34D3B">
        <w:rPr>
          <w:rFonts w:asciiTheme="minorEastAsia" w:eastAsiaTheme="minorEastAsia" w:hAnsiTheme="minorEastAsia" w:hint="eastAsia"/>
          <w:szCs w:val="20"/>
        </w:rPr>
        <w:t>は不要</w:t>
      </w:r>
      <w:r w:rsidRPr="00E34D3B">
        <w:rPr>
          <w:rFonts w:asciiTheme="minorEastAsia" w:eastAsiaTheme="minorEastAsia" w:hAnsiTheme="minorEastAsia" w:hint="eastAsia"/>
          <w:szCs w:val="20"/>
        </w:rPr>
        <w:t>）</w:t>
      </w:r>
    </w:p>
    <w:p w14:paraId="427451B1" w14:textId="77777777" w:rsidR="007C2851" w:rsidRPr="00E34D3B" w:rsidRDefault="007C2851" w:rsidP="007C2851">
      <w:pPr>
        <w:spacing w:line="360" w:lineRule="exact"/>
        <w:ind w:firstLineChars="100" w:firstLine="22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様式</w:t>
      </w:r>
      <w:r w:rsidR="005748E4" w:rsidRPr="00E34D3B">
        <w:rPr>
          <w:rFonts w:asciiTheme="minorEastAsia" w:eastAsiaTheme="minorEastAsia" w:hAnsiTheme="minorEastAsia" w:hint="eastAsia"/>
          <w:sz w:val="22"/>
          <w:szCs w:val="22"/>
        </w:rPr>
        <w:t>1-5</w:t>
      </w:r>
      <w:r w:rsidR="00E34D3B">
        <w:rPr>
          <w:rFonts w:asciiTheme="minorEastAsia" w:eastAsiaTheme="minorEastAsia" w:hAnsiTheme="minorEastAsia" w:hint="eastAsia"/>
          <w:sz w:val="22"/>
          <w:szCs w:val="22"/>
        </w:rPr>
        <w:t>)</w:t>
      </w:r>
      <w:r w:rsidRPr="00E34D3B">
        <w:rPr>
          <w:rFonts w:asciiTheme="minorEastAsia" w:eastAsiaTheme="minorEastAsia" w:hAnsiTheme="minorEastAsia" w:hint="eastAsia"/>
          <w:sz w:val="22"/>
          <w:szCs w:val="22"/>
        </w:rPr>
        <w:t xml:space="preserve">　会社概要　</w:t>
      </w:r>
    </w:p>
    <w:p w14:paraId="036EC6A0" w14:textId="77777777" w:rsidR="007C2851" w:rsidRPr="00E34D3B" w:rsidRDefault="007C2851" w:rsidP="007C2851">
      <w:pPr>
        <w:spacing w:line="360" w:lineRule="exact"/>
        <w:ind w:firstLineChars="100" w:firstLine="220"/>
        <w:jc w:val="left"/>
        <w:rPr>
          <w:rFonts w:asciiTheme="minorEastAsia" w:eastAsiaTheme="minorEastAsia" w:hAnsiTheme="minorEastAsia" w:cs="HG丸ｺﾞｼｯｸM-PRO"/>
          <w:kern w:val="0"/>
          <w:sz w:val="22"/>
          <w:szCs w:val="22"/>
        </w:rPr>
      </w:pPr>
      <w:r w:rsidRPr="00E34D3B">
        <w:rPr>
          <w:rFonts w:asciiTheme="minorEastAsia" w:eastAsiaTheme="minorEastAsia" w:hAnsiTheme="minorEastAsia" w:hint="eastAsia"/>
          <w:sz w:val="22"/>
          <w:szCs w:val="22"/>
        </w:rPr>
        <w:t xml:space="preserve">□　</w:t>
      </w:r>
      <w:r w:rsidR="00E34D3B">
        <w:rPr>
          <w:rFonts w:asciiTheme="minorEastAsia" w:eastAsiaTheme="minorEastAsia" w:hAnsiTheme="minorEastAsia" w:hint="eastAsia"/>
          <w:sz w:val="22"/>
          <w:szCs w:val="22"/>
        </w:rPr>
        <w:t>(</w:t>
      </w:r>
      <w:r w:rsidR="008B1B6A" w:rsidRPr="00E34D3B">
        <w:rPr>
          <w:rFonts w:asciiTheme="minorEastAsia" w:eastAsiaTheme="minorEastAsia" w:hAnsiTheme="minorEastAsia" w:hint="eastAsia"/>
          <w:sz w:val="22"/>
          <w:szCs w:val="22"/>
        </w:rPr>
        <w:t>様式1-6</w:t>
      </w:r>
      <w:r w:rsidR="00E34D3B">
        <w:rPr>
          <w:rFonts w:asciiTheme="minorEastAsia" w:eastAsiaTheme="minorEastAsia" w:hAnsiTheme="minorEastAsia" w:hint="eastAsia"/>
          <w:sz w:val="22"/>
          <w:szCs w:val="22"/>
        </w:rPr>
        <w:t>)</w:t>
      </w:r>
      <w:r w:rsidR="008B1B6A" w:rsidRPr="00E34D3B">
        <w:rPr>
          <w:rFonts w:asciiTheme="minorEastAsia" w:eastAsiaTheme="minorEastAsia" w:hAnsiTheme="minorEastAsia" w:hint="eastAsia"/>
          <w:sz w:val="22"/>
          <w:szCs w:val="22"/>
        </w:rPr>
        <w:t xml:space="preserve">　</w:t>
      </w:r>
      <w:r w:rsidRPr="00E34D3B">
        <w:rPr>
          <w:rFonts w:asciiTheme="minorEastAsia" w:eastAsiaTheme="minorEastAsia" w:hAnsiTheme="minorEastAsia" w:hint="eastAsia"/>
          <w:sz w:val="22"/>
          <w:szCs w:val="22"/>
        </w:rPr>
        <w:t>業務実績調書</w:t>
      </w:r>
    </w:p>
    <w:p w14:paraId="4BC69B00" w14:textId="77777777" w:rsidR="007C2851" w:rsidRPr="00E34D3B" w:rsidRDefault="007C2851" w:rsidP="007C2851">
      <w:pPr>
        <w:tabs>
          <w:tab w:val="left" w:pos="1418"/>
        </w:tabs>
        <w:spacing w:line="320" w:lineRule="exac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　定款</w:t>
      </w:r>
    </w:p>
    <w:p w14:paraId="1D3535A7" w14:textId="77777777" w:rsidR="007C2851" w:rsidRPr="00E34D3B" w:rsidRDefault="007C2851" w:rsidP="007C2851">
      <w:pPr>
        <w:tabs>
          <w:tab w:val="left" w:pos="1418"/>
        </w:tabs>
        <w:spacing w:line="320" w:lineRule="exac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　登記事項証明書（履歴事項全部証明書）</w:t>
      </w:r>
    </w:p>
    <w:p w14:paraId="1D581BAA" w14:textId="77777777" w:rsidR="007C2851" w:rsidRPr="00E34D3B" w:rsidRDefault="007C2851" w:rsidP="007C2851">
      <w:pPr>
        <w:tabs>
          <w:tab w:val="left" w:pos="1418"/>
        </w:tabs>
        <w:spacing w:line="320" w:lineRule="exac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 xml:space="preserve">　□　直近の市町村税の完納（滞納が無いこと）を</w:t>
      </w:r>
      <w:r w:rsidRPr="00E34D3B">
        <w:rPr>
          <w:rFonts w:asciiTheme="minorEastAsia" w:eastAsiaTheme="minorEastAsia" w:hAnsiTheme="minorEastAsia"/>
          <w:sz w:val="22"/>
          <w:szCs w:val="22"/>
        </w:rPr>
        <w:t>証明</w:t>
      </w:r>
      <w:r w:rsidRPr="00E34D3B">
        <w:rPr>
          <w:rFonts w:asciiTheme="minorEastAsia" w:eastAsiaTheme="minorEastAsia" w:hAnsiTheme="minorEastAsia" w:hint="eastAsia"/>
          <w:sz w:val="22"/>
          <w:szCs w:val="22"/>
        </w:rPr>
        <w:t>する書類</w:t>
      </w:r>
    </w:p>
    <w:p w14:paraId="582A13FC" w14:textId="77777777" w:rsidR="007C2851" w:rsidRPr="00E34D3B" w:rsidRDefault="007C2851" w:rsidP="007C2851">
      <w:pPr>
        <w:pStyle w:val="af"/>
        <w:rPr>
          <w:rFonts w:asciiTheme="minorEastAsia" w:eastAsiaTheme="minorEastAsia" w:hAnsiTheme="minorEastAsia"/>
        </w:rPr>
      </w:pPr>
    </w:p>
    <w:p w14:paraId="614D9279" w14:textId="77777777" w:rsidR="007C2851" w:rsidRPr="00E34D3B" w:rsidRDefault="007C2851" w:rsidP="007C2851">
      <w:pPr>
        <w:pStyle w:val="af"/>
        <w:rPr>
          <w:rFonts w:asciiTheme="minorEastAsia" w:eastAsiaTheme="minorEastAsia" w:hAnsiTheme="minorEastAsia"/>
        </w:rPr>
      </w:pPr>
    </w:p>
    <w:p w14:paraId="77F90352" w14:textId="77777777" w:rsidR="007C2851" w:rsidRPr="00E34D3B" w:rsidRDefault="007C2851" w:rsidP="007C2851">
      <w:pPr>
        <w:pStyle w:val="af"/>
        <w:rPr>
          <w:rFonts w:asciiTheme="minorEastAsia" w:eastAsiaTheme="minorEastAsia" w:hAnsiTheme="minorEastAsia"/>
        </w:rPr>
      </w:pPr>
    </w:p>
    <w:p w14:paraId="2701590D" w14:textId="77777777" w:rsidR="005748E4" w:rsidRPr="00E34D3B" w:rsidRDefault="005748E4" w:rsidP="007C2851">
      <w:pPr>
        <w:pStyle w:val="af"/>
        <w:rPr>
          <w:rFonts w:asciiTheme="minorEastAsia" w:eastAsiaTheme="minorEastAsia" w:hAnsiTheme="minorEastAsia"/>
        </w:rPr>
      </w:pPr>
    </w:p>
    <w:p w14:paraId="79C20FBA" w14:textId="77777777" w:rsidR="007C2851" w:rsidRPr="00E34D3B" w:rsidRDefault="007C2851" w:rsidP="007C2851">
      <w:pPr>
        <w:pStyle w:val="af"/>
        <w:rPr>
          <w:rFonts w:asciiTheme="minorEastAsia" w:eastAsiaTheme="minorEastAsia" w:hAnsiTheme="minorEastAsia"/>
        </w:rPr>
      </w:pPr>
    </w:p>
    <w:p w14:paraId="24E241C4" w14:textId="77777777" w:rsidR="007C2851" w:rsidRPr="00E34D3B" w:rsidRDefault="007C2851" w:rsidP="007C2851">
      <w:pPr>
        <w:pStyle w:val="af"/>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以上</w:t>
      </w:r>
    </w:p>
    <w:p w14:paraId="1701C4F6" w14:textId="77777777" w:rsidR="007C2851" w:rsidRPr="00E34D3B" w:rsidRDefault="007C2851" w:rsidP="007C2851">
      <w:pPr>
        <w:pStyle w:val="af"/>
        <w:rPr>
          <w:rFonts w:asciiTheme="minorEastAsia" w:eastAsiaTheme="minorEastAsia" w:hAnsiTheme="minorEastAsia"/>
        </w:rPr>
      </w:pPr>
    </w:p>
    <w:p w14:paraId="39EDD328" w14:textId="77777777" w:rsidR="00871EDF" w:rsidRPr="00E34D3B" w:rsidRDefault="00871EDF" w:rsidP="00871EDF">
      <w:pPr>
        <w:ind w:right="880"/>
        <w:rPr>
          <w:rFonts w:asciiTheme="minorEastAsia" w:eastAsiaTheme="minorEastAsia" w:hAnsiTheme="minorEastAsia"/>
          <w:sz w:val="22"/>
          <w:szCs w:val="22"/>
        </w:rPr>
      </w:pPr>
      <w:r w:rsidRPr="00E34D3B">
        <w:rPr>
          <w:rFonts w:asciiTheme="minorEastAsia" w:eastAsiaTheme="minorEastAsia" w:hAnsiTheme="minorEastAsia"/>
          <w:sz w:val="22"/>
          <w:szCs w:val="22"/>
        </w:rPr>
        <w:t>（様式</w:t>
      </w:r>
      <w:r w:rsidR="007C2851" w:rsidRPr="00E34D3B">
        <w:rPr>
          <w:rFonts w:asciiTheme="minorEastAsia" w:eastAsiaTheme="minorEastAsia" w:hAnsiTheme="minorEastAsia" w:hint="eastAsia"/>
          <w:sz w:val="22"/>
          <w:szCs w:val="22"/>
        </w:rPr>
        <w:t>2</w:t>
      </w:r>
      <w:r w:rsidRPr="00E34D3B">
        <w:rPr>
          <w:rFonts w:asciiTheme="minorEastAsia" w:eastAsiaTheme="minorEastAsia" w:hAnsiTheme="minorEastAsia"/>
          <w:sz w:val="22"/>
          <w:szCs w:val="22"/>
        </w:rPr>
        <w:t>）質問書</w:t>
      </w:r>
    </w:p>
    <w:p w14:paraId="73CA6B70" w14:textId="77777777" w:rsidR="00871EDF" w:rsidRPr="00E34D3B" w:rsidRDefault="00F65566" w:rsidP="00871EDF">
      <w:pPr>
        <w:ind w:left="550" w:right="220" w:hangingChars="250" w:hanging="550"/>
        <w:jc w:val="righ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令和</w:t>
      </w:r>
      <w:r w:rsidR="00952DF0" w:rsidRPr="00E34D3B">
        <w:rPr>
          <w:rFonts w:asciiTheme="minorEastAsia" w:eastAsiaTheme="minorEastAsia" w:hAnsiTheme="minorEastAsia" w:hint="eastAsia"/>
          <w:sz w:val="22"/>
          <w:szCs w:val="22"/>
        </w:rPr>
        <w:t xml:space="preserve">　　</w:t>
      </w:r>
      <w:r w:rsidR="00871EDF" w:rsidRPr="00E34D3B">
        <w:rPr>
          <w:rFonts w:asciiTheme="minorEastAsia" w:eastAsiaTheme="minorEastAsia" w:hAnsiTheme="minorEastAsia"/>
          <w:sz w:val="22"/>
          <w:szCs w:val="22"/>
        </w:rPr>
        <w:t>年　　月　　日</w:t>
      </w:r>
    </w:p>
    <w:p w14:paraId="37889396" w14:textId="77777777" w:rsidR="00871EDF" w:rsidRPr="00E34D3B" w:rsidRDefault="00871EDF" w:rsidP="00871EDF">
      <w:pPr>
        <w:ind w:left="550" w:right="220" w:hangingChars="250" w:hanging="550"/>
        <w:jc w:val="left"/>
        <w:rPr>
          <w:rFonts w:asciiTheme="minorEastAsia" w:eastAsiaTheme="minorEastAsia" w:hAnsiTheme="minorEastAsia"/>
          <w:sz w:val="22"/>
          <w:szCs w:val="22"/>
        </w:rPr>
      </w:pPr>
    </w:p>
    <w:p w14:paraId="0D92AA8D" w14:textId="77777777" w:rsidR="00871EDF" w:rsidRPr="00E34D3B" w:rsidRDefault="00871EDF" w:rsidP="00871EDF">
      <w:pPr>
        <w:ind w:left="550" w:right="220" w:hangingChars="250" w:hanging="550"/>
        <w:jc w:val="left"/>
        <w:rPr>
          <w:rFonts w:asciiTheme="minorEastAsia" w:eastAsiaTheme="minorEastAsia" w:hAnsiTheme="minorEastAsia"/>
          <w:sz w:val="22"/>
          <w:szCs w:val="22"/>
        </w:rPr>
      </w:pPr>
    </w:p>
    <w:p w14:paraId="4EA59A85" w14:textId="77777777" w:rsidR="00952DF0" w:rsidRPr="00E34D3B" w:rsidRDefault="00952DF0" w:rsidP="00952DF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那　覇　市　長　　宛</w:t>
      </w:r>
    </w:p>
    <w:p w14:paraId="4225BC1B" w14:textId="77777777" w:rsidR="00952DF0" w:rsidRPr="00E34D3B" w:rsidRDefault="00952DF0" w:rsidP="00952DF0">
      <w:pPr>
        <w:jc w:val="left"/>
        <w:rPr>
          <w:rFonts w:asciiTheme="minorEastAsia" w:eastAsiaTheme="minorEastAsia" w:hAnsiTheme="minorEastAsia"/>
          <w:sz w:val="22"/>
          <w:szCs w:val="22"/>
        </w:rPr>
      </w:pPr>
    </w:p>
    <w:p w14:paraId="3CAE1ED7" w14:textId="77777777" w:rsidR="00952DF0" w:rsidRPr="00E34D3B" w:rsidRDefault="00952DF0" w:rsidP="00952DF0">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14:paraId="7EE1FF6F" w14:textId="77777777" w:rsidR="00952DF0" w:rsidRPr="00E34D3B" w:rsidRDefault="00952DF0" w:rsidP="00952DF0">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14:paraId="3F1143A7" w14:textId="77777777" w:rsidR="00871EDF" w:rsidRPr="00E34D3B" w:rsidRDefault="00952DF0" w:rsidP="00952DF0">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代表者　　　　　　　　　　　　　</w:t>
      </w:r>
      <w:r w:rsidR="00680454">
        <w:rPr>
          <w:rFonts w:asciiTheme="minorEastAsia" w:eastAsiaTheme="minorEastAsia" w:hAnsiTheme="minorEastAsia" w:hint="eastAsia"/>
          <w:sz w:val="22"/>
          <w:szCs w:val="22"/>
        </w:rPr>
        <w:t xml:space="preserve">　</w:t>
      </w:r>
    </w:p>
    <w:p w14:paraId="145D411A" w14:textId="77777777" w:rsidR="00871EDF" w:rsidRPr="00E34D3B" w:rsidRDefault="00871EDF" w:rsidP="00871EDF">
      <w:pPr>
        <w:ind w:right="44"/>
        <w:jc w:val="left"/>
        <w:rPr>
          <w:rFonts w:asciiTheme="minorEastAsia" w:eastAsiaTheme="minorEastAsia" w:hAnsiTheme="minorEastAsia"/>
          <w:sz w:val="22"/>
          <w:szCs w:val="22"/>
        </w:rPr>
      </w:pPr>
    </w:p>
    <w:p w14:paraId="58973758" w14:textId="77777777" w:rsidR="00871EDF" w:rsidRPr="00E34D3B" w:rsidRDefault="00871EDF" w:rsidP="00871EDF">
      <w:pPr>
        <w:ind w:right="44"/>
        <w:rPr>
          <w:rFonts w:asciiTheme="minorEastAsia" w:eastAsiaTheme="minorEastAsia" w:hAnsiTheme="minorEastAsia"/>
          <w:sz w:val="22"/>
          <w:szCs w:val="22"/>
        </w:rPr>
      </w:pPr>
    </w:p>
    <w:p w14:paraId="3C330DF3" w14:textId="77777777" w:rsidR="00871EDF" w:rsidRPr="00E34D3B" w:rsidRDefault="00871EDF" w:rsidP="00871EDF">
      <w:pPr>
        <w:ind w:left="550" w:hangingChars="250" w:hanging="550"/>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質　問　書</w:t>
      </w:r>
    </w:p>
    <w:p w14:paraId="0DAAFB19" w14:textId="77777777" w:rsidR="00871EDF" w:rsidRPr="00E34D3B" w:rsidRDefault="00871EDF" w:rsidP="00871EDF">
      <w:pPr>
        <w:jc w:val="left"/>
        <w:rPr>
          <w:rFonts w:asciiTheme="minorEastAsia" w:eastAsiaTheme="minorEastAsia" w:hAnsiTheme="minorEastAsia"/>
          <w:sz w:val="22"/>
          <w:szCs w:val="22"/>
        </w:rPr>
      </w:pPr>
    </w:p>
    <w:p w14:paraId="736F9D0F" w14:textId="1B6959C6" w:rsidR="00871EDF" w:rsidRPr="00E34D3B" w:rsidRDefault="002C192B" w:rsidP="00871EDF">
      <w:pPr>
        <w:ind w:rightChars="200" w:right="400" w:firstLineChars="100" w:firstLine="220"/>
        <w:jc w:val="left"/>
        <w:rPr>
          <w:rFonts w:asciiTheme="minorEastAsia" w:eastAsiaTheme="minorEastAsia" w:hAnsiTheme="minorEastAsia"/>
          <w:sz w:val="22"/>
          <w:szCs w:val="22"/>
        </w:rPr>
      </w:pPr>
      <w:r w:rsidRPr="002C192B">
        <w:rPr>
          <w:rFonts w:asciiTheme="minorEastAsia" w:eastAsiaTheme="minorEastAsia" w:hAnsiTheme="minorEastAsia" w:hint="eastAsia"/>
          <w:sz w:val="22"/>
          <w:szCs w:val="22"/>
        </w:rPr>
        <w:t>令和</w:t>
      </w:r>
      <w:r w:rsidR="00347DD0">
        <w:rPr>
          <w:rFonts w:asciiTheme="minorEastAsia" w:eastAsiaTheme="minorEastAsia" w:hAnsiTheme="minorEastAsia" w:hint="eastAsia"/>
          <w:sz w:val="22"/>
          <w:szCs w:val="22"/>
        </w:rPr>
        <w:t>８</w:t>
      </w:r>
      <w:r w:rsidRPr="002C192B">
        <w:rPr>
          <w:rFonts w:asciiTheme="minorEastAsia" w:eastAsiaTheme="minorEastAsia" w:hAnsiTheme="minorEastAsia" w:hint="eastAsia"/>
          <w:sz w:val="22"/>
          <w:szCs w:val="22"/>
        </w:rPr>
        <w:t>年</w:t>
      </w:r>
      <w:r w:rsidR="00347DD0">
        <w:rPr>
          <w:rFonts w:asciiTheme="minorEastAsia" w:eastAsiaTheme="minorEastAsia" w:hAnsiTheme="minorEastAsia" w:hint="eastAsia"/>
          <w:sz w:val="22"/>
          <w:szCs w:val="22"/>
        </w:rPr>
        <w:t>４</w:t>
      </w:r>
      <w:r w:rsidRPr="002C192B">
        <w:rPr>
          <w:rFonts w:asciiTheme="minorEastAsia" w:eastAsiaTheme="minorEastAsia" w:hAnsiTheme="minorEastAsia" w:hint="eastAsia"/>
          <w:sz w:val="22"/>
          <w:szCs w:val="22"/>
        </w:rPr>
        <w:t>月</w:t>
      </w:r>
      <w:r w:rsidR="00131D93">
        <w:rPr>
          <w:rFonts w:asciiTheme="minorEastAsia" w:eastAsiaTheme="minorEastAsia" w:hAnsiTheme="minorEastAsia" w:hint="eastAsia"/>
          <w:sz w:val="22"/>
          <w:szCs w:val="22"/>
        </w:rPr>
        <w:t>21</w:t>
      </w:r>
      <w:r w:rsidRPr="002C192B">
        <w:rPr>
          <w:rFonts w:asciiTheme="minorEastAsia" w:eastAsiaTheme="minorEastAsia" w:hAnsiTheme="minorEastAsia" w:hint="eastAsia"/>
          <w:sz w:val="22"/>
          <w:szCs w:val="22"/>
        </w:rPr>
        <w:t>日</w:t>
      </w:r>
      <w:r w:rsidR="00871EDF" w:rsidRPr="00E34D3B">
        <w:rPr>
          <w:rFonts w:asciiTheme="minorEastAsia" w:eastAsiaTheme="minorEastAsia" w:hAnsiTheme="minorEastAsia"/>
          <w:sz w:val="22"/>
          <w:szCs w:val="22"/>
        </w:rPr>
        <w:t>付けで公告のあった</w:t>
      </w:r>
      <w:r w:rsidR="00EB30A7" w:rsidRPr="00E34D3B">
        <w:rPr>
          <w:rFonts w:asciiTheme="minorEastAsia" w:eastAsiaTheme="minorEastAsia" w:hAnsiTheme="minorEastAsia" w:hint="eastAsia"/>
          <w:sz w:val="22"/>
          <w:szCs w:val="22"/>
        </w:rPr>
        <w:t>「</w:t>
      </w:r>
      <w:r w:rsidR="00C2223E" w:rsidRPr="00E34D3B">
        <w:rPr>
          <w:rFonts w:asciiTheme="minorEastAsia" w:eastAsiaTheme="minorEastAsia" w:hAnsiTheme="minorEastAsia" w:hint="eastAsia"/>
          <w:sz w:val="22"/>
          <w:szCs w:val="22"/>
        </w:rPr>
        <w:t>新商品開発支援事業</w:t>
      </w:r>
      <w:r w:rsidR="00EB30A7" w:rsidRPr="00E34D3B">
        <w:rPr>
          <w:rFonts w:asciiTheme="minorEastAsia" w:eastAsiaTheme="minorEastAsia" w:hAnsiTheme="minorEastAsia" w:hint="eastAsia"/>
          <w:sz w:val="22"/>
        </w:rPr>
        <w:t>」</w:t>
      </w:r>
      <w:r w:rsidR="00871EDF" w:rsidRPr="00E34D3B">
        <w:rPr>
          <w:rFonts w:asciiTheme="minorEastAsia" w:eastAsiaTheme="minorEastAsia" w:hAnsiTheme="minorEastAsia"/>
          <w:sz w:val="22"/>
          <w:szCs w:val="22"/>
        </w:rPr>
        <w:t>に</w:t>
      </w:r>
      <w:r w:rsidR="000F1EA7" w:rsidRPr="00E34D3B">
        <w:rPr>
          <w:rFonts w:asciiTheme="minorEastAsia" w:eastAsiaTheme="minorEastAsia" w:hAnsiTheme="minorEastAsia" w:hint="eastAsia"/>
          <w:sz w:val="22"/>
          <w:szCs w:val="22"/>
        </w:rPr>
        <w:t>かかる</w:t>
      </w:r>
      <w:r w:rsidR="00871EDF" w:rsidRPr="00E34D3B">
        <w:rPr>
          <w:rFonts w:asciiTheme="minorEastAsia" w:eastAsiaTheme="minorEastAsia" w:hAnsiTheme="minorEastAsia"/>
          <w:sz w:val="22"/>
          <w:szCs w:val="22"/>
        </w:rPr>
        <w:t>提案に関し、次のとおり質問します。</w:t>
      </w:r>
    </w:p>
    <w:p w14:paraId="1BE94462" w14:textId="77777777" w:rsidR="00871EDF" w:rsidRPr="00E34D3B" w:rsidRDefault="00871EDF" w:rsidP="00871EDF">
      <w:pPr>
        <w:ind w:left="550" w:hangingChars="250" w:hanging="550"/>
        <w:jc w:val="cente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85"/>
      </w:tblGrid>
      <w:tr w:rsidR="00871EDF" w:rsidRPr="00E34D3B" w14:paraId="632C7C69" w14:textId="77777777" w:rsidTr="004E05C8">
        <w:tc>
          <w:tcPr>
            <w:tcW w:w="2520" w:type="dxa"/>
          </w:tcPr>
          <w:p w14:paraId="5EF127DC" w14:textId="77777777" w:rsidR="00871EDF" w:rsidRPr="00E34D3B" w:rsidRDefault="00871EDF" w:rsidP="004E05C8">
            <w:pPr>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提案募集要項及び</w:t>
            </w:r>
          </w:p>
          <w:p w14:paraId="64930EF7" w14:textId="77777777" w:rsidR="00871EDF" w:rsidRPr="00E34D3B" w:rsidRDefault="00871EDF" w:rsidP="004E05C8">
            <w:pPr>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仕様書ページ</w:t>
            </w:r>
          </w:p>
        </w:tc>
        <w:tc>
          <w:tcPr>
            <w:tcW w:w="5985" w:type="dxa"/>
            <w:vAlign w:val="center"/>
          </w:tcPr>
          <w:p w14:paraId="78B21715" w14:textId="77777777" w:rsidR="00871EDF" w:rsidRPr="00E34D3B" w:rsidRDefault="00871EDF" w:rsidP="004E05C8">
            <w:pPr>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質　問　内　容</w:t>
            </w:r>
          </w:p>
        </w:tc>
      </w:tr>
      <w:tr w:rsidR="00871EDF" w:rsidRPr="00E34D3B" w14:paraId="3F02ADC5" w14:textId="77777777" w:rsidTr="004E05C8">
        <w:trPr>
          <w:trHeight w:val="1155"/>
        </w:trPr>
        <w:tc>
          <w:tcPr>
            <w:tcW w:w="2520" w:type="dxa"/>
          </w:tcPr>
          <w:p w14:paraId="3CADA4AE" w14:textId="77777777" w:rsidR="00BB242D" w:rsidRPr="00E34D3B" w:rsidRDefault="00BB242D" w:rsidP="00BB242D">
            <w:pPr>
              <w:rPr>
                <w:rFonts w:asciiTheme="minorEastAsia" w:eastAsiaTheme="minorEastAsia" w:hAnsiTheme="minorEastAsia"/>
                <w:sz w:val="21"/>
                <w:szCs w:val="22"/>
              </w:rPr>
            </w:pPr>
            <w:r w:rsidRPr="00E34D3B">
              <w:rPr>
                <w:rFonts w:asciiTheme="minorEastAsia" w:eastAsiaTheme="minorEastAsia" w:hAnsiTheme="minorEastAsia"/>
                <w:sz w:val="21"/>
                <w:szCs w:val="22"/>
              </w:rPr>
              <w:t>例）</w:t>
            </w:r>
          </w:p>
          <w:p w14:paraId="6C938D90" w14:textId="77777777" w:rsidR="00BB242D" w:rsidRPr="00E34D3B" w:rsidRDefault="00BB242D" w:rsidP="00BB242D">
            <w:pPr>
              <w:rPr>
                <w:rFonts w:asciiTheme="minorEastAsia" w:eastAsiaTheme="minorEastAsia" w:hAnsiTheme="minorEastAsia"/>
                <w:sz w:val="21"/>
                <w:szCs w:val="22"/>
              </w:rPr>
            </w:pPr>
            <w:r w:rsidRPr="00E34D3B">
              <w:rPr>
                <w:rFonts w:asciiTheme="minorEastAsia" w:eastAsiaTheme="minorEastAsia" w:hAnsiTheme="minorEastAsia"/>
                <w:sz w:val="21"/>
                <w:szCs w:val="22"/>
              </w:rPr>
              <w:t>仕様書P</w:t>
            </w:r>
            <w:r w:rsidRPr="00E34D3B">
              <w:rPr>
                <w:rFonts w:asciiTheme="minorEastAsia" w:eastAsiaTheme="minorEastAsia" w:hAnsiTheme="minorEastAsia" w:hint="eastAsia"/>
                <w:sz w:val="21"/>
                <w:szCs w:val="22"/>
              </w:rPr>
              <w:t>1</w:t>
            </w:r>
          </w:p>
          <w:p w14:paraId="73AAABCB" w14:textId="77777777" w:rsidR="00BB242D" w:rsidRPr="00E34D3B" w:rsidRDefault="00BB242D" w:rsidP="00BB242D">
            <w:pPr>
              <w:rPr>
                <w:rFonts w:asciiTheme="minorEastAsia" w:eastAsiaTheme="minorEastAsia" w:hAnsiTheme="minorEastAsia"/>
                <w:sz w:val="21"/>
                <w:szCs w:val="22"/>
              </w:rPr>
            </w:pPr>
            <w:r w:rsidRPr="00E34D3B">
              <w:rPr>
                <w:rFonts w:asciiTheme="minorEastAsia" w:eastAsiaTheme="minorEastAsia" w:hAnsiTheme="minorEastAsia" w:hint="eastAsia"/>
                <w:sz w:val="21"/>
                <w:szCs w:val="22"/>
              </w:rPr>
              <w:t>3</w:t>
            </w:r>
            <w:r w:rsidRPr="00E34D3B">
              <w:rPr>
                <w:rFonts w:asciiTheme="minorEastAsia" w:eastAsiaTheme="minorEastAsia" w:hAnsiTheme="minorEastAsia"/>
                <w:sz w:val="21"/>
                <w:szCs w:val="22"/>
              </w:rPr>
              <w:t xml:space="preserve">　</w:t>
            </w:r>
            <w:r w:rsidRPr="00E34D3B">
              <w:rPr>
                <w:rFonts w:asciiTheme="minorEastAsia" w:eastAsiaTheme="minorEastAsia" w:hAnsiTheme="minorEastAsia" w:hint="eastAsia"/>
                <w:sz w:val="21"/>
                <w:szCs w:val="22"/>
              </w:rPr>
              <w:t>業務要件</w:t>
            </w:r>
            <w:r w:rsidR="00ED1D3B" w:rsidRPr="00E34D3B">
              <w:rPr>
                <w:rFonts w:asciiTheme="minorEastAsia" w:eastAsiaTheme="minorEastAsia" w:hAnsiTheme="minorEastAsia" w:hint="eastAsia"/>
                <w:sz w:val="21"/>
                <w:szCs w:val="22"/>
              </w:rPr>
              <w:t>等</w:t>
            </w:r>
          </w:p>
          <w:p w14:paraId="758D8CE5" w14:textId="77777777" w:rsidR="00871EDF" w:rsidRPr="00E34D3B" w:rsidRDefault="00BB242D" w:rsidP="00C66FE5">
            <w:pPr>
              <w:jc w:val="left"/>
              <w:rPr>
                <w:rFonts w:asciiTheme="minorEastAsia" w:eastAsiaTheme="minorEastAsia" w:hAnsiTheme="minorEastAsia"/>
                <w:sz w:val="21"/>
                <w:szCs w:val="22"/>
              </w:rPr>
            </w:pPr>
            <w:r w:rsidRPr="00E34D3B">
              <w:rPr>
                <w:rFonts w:asciiTheme="minorEastAsia" w:eastAsiaTheme="minorEastAsia" w:hAnsiTheme="minorEastAsia" w:hint="eastAsia"/>
                <w:sz w:val="21"/>
                <w:szCs w:val="22"/>
              </w:rPr>
              <w:t>(1)</w:t>
            </w:r>
            <w:r w:rsidR="00ED1D3B" w:rsidRPr="00E34D3B">
              <w:rPr>
                <w:rFonts w:asciiTheme="minorEastAsia" w:eastAsiaTheme="minorEastAsia" w:hAnsiTheme="minorEastAsia" w:hint="eastAsia"/>
                <w:sz w:val="21"/>
                <w:szCs w:val="22"/>
              </w:rPr>
              <w:t>-②開発支援業務の支援対象</w:t>
            </w:r>
            <w:r w:rsidR="000E0632" w:rsidRPr="00E34D3B">
              <w:rPr>
                <w:rFonts w:asciiTheme="minorEastAsia" w:eastAsiaTheme="minorEastAsia" w:hAnsiTheme="minorEastAsia" w:hint="eastAsia"/>
                <w:sz w:val="21"/>
                <w:szCs w:val="22"/>
              </w:rPr>
              <w:t>事業</w:t>
            </w:r>
            <w:r w:rsidR="00ED1D3B" w:rsidRPr="00E34D3B">
              <w:rPr>
                <w:rFonts w:asciiTheme="minorEastAsia" w:eastAsiaTheme="minorEastAsia" w:hAnsiTheme="minorEastAsia" w:hint="eastAsia"/>
                <w:sz w:val="21"/>
                <w:szCs w:val="22"/>
              </w:rPr>
              <w:t>者募集</w:t>
            </w:r>
            <w:r w:rsidRPr="00E34D3B">
              <w:rPr>
                <w:rFonts w:asciiTheme="minorEastAsia" w:eastAsiaTheme="minorEastAsia" w:hAnsiTheme="minorEastAsia" w:hint="eastAsia"/>
                <w:sz w:val="21"/>
                <w:szCs w:val="22"/>
              </w:rPr>
              <w:t>について</w:t>
            </w:r>
          </w:p>
        </w:tc>
        <w:tc>
          <w:tcPr>
            <w:tcW w:w="5985" w:type="dxa"/>
          </w:tcPr>
          <w:p w14:paraId="52631AA9" w14:textId="77777777" w:rsidR="00871EDF" w:rsidRPr="00E34D3B" w:rsidRDefault="00871EDF" w:rsidP="004E05C8">
            <w:pPr>
              <w:jc w:val="center"/>
              <w:rPr>
                <w:rFonts w:asciiTheme="minorEastAsia" w:eastAsiaTheme="minorEastAsia" w:hAnsiTheme="minorEastAsia"/>
                <w:sz w:val="22"/>
                <w:szCs w:val="22"/>
              </w:rPr>
            </w:pPr>
          </w:p>
        </w:tc>
      </w:tr>
      <w:tr w:rsidR="00871EDF" w:rsidRPr="00E34D3B" w14:paraId="2BE9FF1C" w14:textId="77777777" w:rsidTr="004E05C8">
        <w:trPr>
          <w:trHeight w:val="1155"/>
        </w:trPr>
        <w:tc>
          <w:tcPr>
            <w:tcW w:w="2520" w:type="dxa"/>
          </w:tcPr>
          <w:p w14:paraId="64D13961" w14:textId="77777777" w:rsidR="00871EDF" w:rsidRPr="002C192B" w:rsidRDefault="00871EDF" w:rsidP="002C192B">
            <w:pPr>
              <w:pStyle w:val="af3"/>
              <w:ind w:leftChars="0" w:left="29"/>
              <w:jc w:val="center"/>
              <w:rPr>
                <w:rFonts w:asciiTheme="minorEastAsia" w:eastAsiaTheme="minorEastAsia" w:hAnsiTheme="minorEastAsia"/>
                <w:sz w:val="22"/>
                <w:szCs w:val="22"/>
              </w:rPr>
            </w:pPr>
          </w:p>
        </w:tc>
        <w:tc>
          <w:tcPr>
            <w:tcW w:w="5985" w:type="dxa"/>
          </w:tcPr>
          <w:p w14:paraId="49931DC6" w14:textId="77777777" w:rsidR="00871EDF" w:rsidRPr="00E34D3B" w:rsidRDefault="00871EDF" w:rsidP="004E05C8">
            <w:pPr>
              <w:jc w:val="center"/>
              <w:rPr>
                <w:rFonts w:asciiTheme="minorEastAsia" w:eastAsiaTheme="minorEastAsia" w:hAnsiTheme="minorEastAsia"/>
                <w:sz w:val="22"/>
                <w:szCs w:val="22"/>
              </w:rPr>
            </w:pPr>
          </w:p>
        </w:tc>
      </w:tr>
      <w:tr w:rsidR="00871EDF" w:rsidRPr="00E34D3B" w14:paraId="445AF312" w14:textId="77777777" w:rsidTr="00C66FE5">
        <w:trPr>
          <w:trHeight w:val="1070"/>
        </w:trPr>
        <w:tc>
          <w:tcPr>
            <w:tcW w:w="2520" w:type="dxa"/>
          </w:tcPr>
          <w:p w14:paraId="4AECA844" w14:textId="77777777" w:rsidR="00871EDF" w:rsidRPr="00E34D3B" w:rsidRDefault="00871EDF" w:rsidP="002C192B">
            <w:pPr>
              <w:jc w:val="center"/>
              <w:rPr>
                <w:rFonts w:asciiTheme="minorEastAsia" w:eastAsiaTheme="minorEastAsia" w:hAnsiTheme="minorEastAsia"/>
                <w:sz w:val="22"/>
                <w:szCs w:val="22"/>
              </w:rPr>
            </w:pPr>
          </w:p>
        </w:tc>
        <w:tc>
          <w:tcPr>
            <w:tcW w:w="5985" w:type="dxa"/>
          </w:tcPr>
          <w:p w14:paraId="74002366" w14:textId="77777777" w:rsidR="00871EDF" w:rsidRPr="00E34D3B" w:rsidRDefault="00871EDF" w:rsidP="004E05C8">
            <w:pPr>
              <w:jc w:val="center"/>
              <w:rPr>
                <w:rFonts w:asciiTheme="minorEastAsia" w:eastAsiaTheme="minorEastAsia" w:hAnsiTheme="minorEastAsia"/>
                <w:sz w:val="22"/>
                <w:szCs w:val="22"/>
              </w:rPr>
            </w:pPr>
          </w:p>
        </w:tc>
      </w:tr>
      <w:tr w:rsidR="00871EDF" w:rsidRPr="00E34D3B" w14:paraId="3C5D133E" w14:textId="77777777" w:rsidTr="00C66FE5">
        <w:trPr>
          <w:trHeight w:val="986"/>
        </w:trPr>
        <w:tc>
          <w:tcPr>
            <w:tcW w:w="2520" w:type="dxa"/>
          </w:tcPr>
          <w:p w14:paraId="702BCC7B" w14:textId="77777777" w:rsidR="00871EDF" w:rsidRPr="00E34D3B" w:rsidRDefault="00871EDF" w:rsidP="002C192B">
            <w:pPr>
              <w:jc w:val="center"/>
              <w:rPr>
                <w:rFonts w:asciiTheme="minorEastAsia" w:eastAsiaTheme="minorEastAsia" w:hAnsiTheme="minorEastAsia"/>
                <w:sz w:val="22"/>
                <w:szCs w:val="22"/>
              </w:rPr>
            </w:pPr>
          </w:p>
        </w:tc>
        <w:tc>
          <w:tcPr>
            <w:tcW w:w="5985" w:type="dxa"/>
          </w:tcPr>
          <w:p w14:paraId="5B508DCF" w14:textId="77777777" w:rsidR="00871EDF" w:rsidRPr="00E34D3B" w:rsidRDefault="00871EDF" w:rsidP="004E05C8">
            <w:pPr>
              <w:jc w:val="center"/>
              <w:rPr>
                <w:rFonts w:asciiTheme="minorEastAsia" w:eastAsiaTheme="minorEastAsia" w:hAnsiTheme="minorEastAsia"/>
                <w:sz w:val="22"/>
                <w:szCs w:val="22"/>
              </w:rPr>
            </w:pPr>
          </w:p>
        </w:tc>
      </w:tr>
    </w:tbl>
    <w:p w14:paraId="59B81195" w14:textId="77777777" w:rsidR="00871EDF" w:rsidRPr="00E34D3B" w:rsidRDefault="00871EDF" w:rsidP="00871EDF">
      <w:pPr>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t>※　適宜</w:t>
      </w:r>
      <w:r w:rsidRPr="00E34D3B">
        <w:rPr>
          <w:rFonts w:asciiTheme="minorEastAsia" w:eastAsiaTheme="minorEastAsia" w:hAnsiTheme="minorEastAsia" w:hint="eastAsia"/>
          <w:sz w:val="22"/>
          <w:szCs w:val="22"/>
        </w:rPr>
        <w:t>、行を</w:t>
      </w:r>
      <w:r w:rsidRPr="00E34D3B">
        <w:rPr>
          <w:rFonts w:asciiTheme="minorEastAsia" w:eastAsiaTheme="minorEastAsia" w:hAnsiTheme="minorEastAsia"/>
          <w:sz w:val="22"/>
          <w:szCs w:val="22"/>
        </w:rPr>
        <w:t>追加</w:t>
      </w:r>
      <w:r w:rsidRPr="00E34D3B">
        <w:rPr>
          <w:rFonts w:asciiTheme="minorEastAsia" w:eastAsiaTheme="minorEastAsia" w:hAnsiTheme="minorEastAsia" w:hint="eastAsia"/>
          <w:sz w:val="22"/>
          <w:szCs w:val="22"/>
        </w:rPr>
        <w:t>・削除</w:t>
      </w:r>
      <w:r w:rsidRPr="00E34D3B">
        <w:rPr>
          <w:rFonts w:asciiTheme="minorEastAsia" w:eastAsiaTheme="minorEastAsia" w:hAnsiTheme="minorEastAsia"/>
          <w:sz w:val="22"/>
          <w:szCs w:val="22"/>
        </w:rPr>
        <w:t>してください。</w:t>
      </w:r>
    </w:p>
    <w:p w14:paraId="058755BA" w14:textId="77777777" w:rsidR="00952DF0" w:rsidRPr="00E34D3B" w:rsidRDefault="00952DF0" w:rsidP="00871EDF">
      <w:pPr>
        <w:jc w:val="left"/>
        <w:rPr>
          <w:rFonts w:asciiTheme="minorEastAsia" w:eastAsiaTheme="minorEastAsia" w:hAnsiTheme="minorEastAsia"/>
          <w:sz w:val="22"/>
          <w:szCs w:val="22"/>
        </w:rPr>
      </w:pPr>
    </w:p>
    <w:p w14:paraId="33F076D2" w14:textId="77777777" w:rsidR="00C66FE5" w:rsidRPr="00E34D3B" w:rsidRDefault="00C66FE5" w:rsidP="00871EDF">
      <w:pPr>
        <w:jc w:val="left"/>
        <w:rPr>
          <w:rFonts w:asciiTheme="minorEastAsia" w:eastAsiaTheme="minorEastAsia" w:hAnsiTheme="minorEastAsia"/>
          <w:sz w:val="22"/>
          <w:szCs w:val="22"/>
        </w:rPr>
      </w:pPr>
    </w:p>
    <w:p w14:paraId="2B0B1D3F" w14:textId="77777777" w:rsidR="00C66FE5" w:rsidRPr="00E34D3B" w:rsidRDefault="00C66FE5" w:rsidP="00871EDF">
      <w:pPr>
        <w:jc w:val="left"/>
        <w:rPr>
          <w:rFonts w:asciiTheme="minorEastAsia" w:eastAsiaTheme="minorEastAsia" w:hAnsiTheme="minorEastAsia"/>
          <w:sz w:val="22"/>
          <w:szCs w:val="22"/>
        </w:rPr>
      </w:pPr>
    </w:p>
    <w:p w14:paraId="646DD440" w14:textId="77777777" w:rsidR="00C66FE5" w:rsidRPr="00E34D3B" w:rsidRDefault="00C66FE5" w:rsidP="00871EDF">
      <w:pPr>
        <w:jc w:val="left"/>
        <w:rPr>
          <w:rFonts w:asciiTheme="minorEastAsia" w:eastAsiaTheme="minorEastAsia" w:hAnsiTheme="minorEastAsia"/>
          <w:sz w:val="22"/>
          <w:szCs w:val="22"/>
        </w:rPr>
      </w:pPr>
    </w:p>
    <w:p w14:paraId="64747756" w14:textId="77777777" w:rsidR="00C66FE5" w:rsidRPr="00E34D3B" w:rsidRDefault="00C66FE5" w:rsidP="00871EDF">
      <w:pPr>
        <w:jc w:val="left"/>
        <w:rPr>
          <w:rFonts w:asciiTheme="minorEastAsia" w:eastAsiaTheme="minorEastAsia" w:hAnsiTheme="minorEastAsia"/>
          <w:sz w:val="22"/>
          <w:szCs w:val="22"/>
        </w:rPr>
      </w:pPr>
    </w:p>
    <w:p w14:paraId="63130125" w14:textId="77777777" w:rsidR="00952DF0" w:rsidRPr="00E34D3B" w:rsidRDefault="00FE05EB" w:rsidP="00952DF0">
      <w:pPr>
        <w:rPr>
          <w:rFonts w:asciiTheme="minorEastAsia" w:eastAsiaTheme="minorEastAsia" w:hAnsiTheme="minorEastAsia"/>
          <w:sz w:val="22"/>
          <w:szCs w:val="22"/>
        </w:rPr>
      </w:pPr>
      <w:r w:rsidRPr="00E34D3B">
        <w:rPr>
          <w:rFonts w:asciiTheme="minorEastAsia" w:eastAsiaTheme="minorEastAsia" w:hAnsiTheme="minorEastAsia"/>
          <w:sz w:val="22"/>
          <w:szCs w:val="22"/>
        </w:rPr>
        <w:t>（様式</w:t>
      </w:r>
      <w:r w:rsidR="007C2851" w:rsidRPr="00E34D3B">
        <w:rPr>
          <w:rFonts w:asciiTheme="minorEastAsia" w:eastAsiaTheme="minorEastAsia" w:hAnsiTheme="minorEastAsia" w:hint="eastAsia"/>
          <w:sz w:val="22"/>
          <w:szCs w:val="22"/>
        </w:rPr>
        <w:t>3</w:t>
      </w:r>
      <w:r w:rsidRPr="00E34D3B">
        <w:rPr>
          <w:rFonts w:asciiTheme="minorEastAsia" w:eastAsiaTheme="minorEastAsia" w:hAnsiTheme="minorEastAsia"/>
          <w:sz w:val="22"/>
          <w:szCs w:val="22"/>
        </w:rPr>
        <w:t>）提案辞退届</w:t>
      </w:r>
    </w:p>
    <w:p w14:paraId="6B1FDFA6" w14:textId="77777777" w:rsidR="00952DF0" w:rsidRPr="00E34D3B" w:rsidRDefault="00DA2EA1" w:rsidP="00952DF0">
      <w:pPr>
        <w:ind w:right="-42"/>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52DF0" w:rsidRPr="00E34D3B">
        <w:rPr>
          <w:rFonts w:asciiTheme="minorEastAsia" w:eastAsiaTheme="minorEastAsia" w:hAnsiTheme="minorEastAsia" w:hint="eastAsia"/>
          <w:sz w:val="22"/>
          <w:szCs w:val="22"/>
        </w:rPr>
        <w:t xml:space="preserve">　　年　　月　　日</w:t>
      </w:r>
    </w:p>
    <w:p w14:paraId="40D3E322" w14:textId="77777777" w:rsidR="00952DF0" w:rsidRPr="00E34D3B" w:rsidRDefault="00952DF0" w:rsidP="00952DF0">
      <w:pPr>
        <w:rPr>
          <w:rFonts w:asciiTheme="minorEastAsia" w:eastAsiaTheme="minorEastAsia" w:hAnsiTheme="minorEastAsia"/>
          <w:sz w:val="22"/>
          <w:szCs w:val="22"/>
        </w:rPr>
      </w:pPr>
    </w:p>
    <w:p w14:paraId="1BBD64B3" w14:textId="77777777" w:rsidR="00952DF0" w:rsidRPr="00E34D3B" w:rsidRDefault="00952DF0" w:rsidP="00952DF0">
      <w:pPr>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那　覇　市　長　　宛</w:t>
      </w:r>
    </w:p>
    <w:p w14:paraId="4BCCD63B" w14:textId="77777777" w:rsidR="00952DF0" w:rsidRPr="00E34D3B" w:rsidRDefault="00952DF0" w:rsidP="00952DF0">
      <w:pPr>
        <w:jc w:val="left"/>
        <w:rPr>
          <w:rFonts w:asciiTheme="minorEastAsia" w:eastAsiaTheme="minorEastAsia" w:hAnsiTheme="minorEastAsia"/>
          <w:sz w:val="22"/>
          <w:szCs w:val="22"/>
        </w:rPr>
      </w:pPr>
    </w:p>
    <w:p w14:paraId="0C437FE9" w14:textId="77777777" w:rsidR="00952DF0" w:rsidRPr="00E34D3B" w:rsidRDefault="00952DF0" w:rsidP="00952DF0">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住　所</w:t>
      </w:r>
    </w:p>
    <w:p w14:paraId="148EC565" w14:textId="77777777" w:rsidR="00952DF0" w:rsidRPr="00E34D3B" w:rsidRDefault="00952DF0" w:rsidP="00952DF0">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商号または名称</w:t>
      </w:r>
    </w:p>
    <w:p w14:paraId="44376C90" w14:textId="77777777" w:rsidR="00952DF0" w:rsidRPr="00E34D3B" w:rsidRDefault="00952DF0" w:rsidP="00952DF0">
      <w:pPr>
        <w:jc w:val="left"/>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r>
      <w:r w:rsidRPr="00E34D3B">
        <w:rPr>
          <w:rFonts w:asciiTheme="minorEastAsia" w:eastAsiaTheme="minorEastAsia" w:hAnsiTheme="minorEastAsia" w:hint="eastAsia"/>
          <w:sz w:val="22"/>
          <w:szCs w:val="22"/>
        </w:rPr>
        <w:tab/>
        <w:t xml:space="preserve">　代表者　　　　　　　　　　　　　印</w:t>
      </w:r>
    </w:p>
    <w:p w14:paraId="1D4CA4FC" w14:textId="77777777" w:rsidR="00FE05EB" w:rsidRPr="00E34D3B" w:rsidRDefault="00FE05EB" w:rsidP="00952DF0">
      <w:pPr>
        <w:jc w:val="left"/>
        <w:rPr>
          <w:rFonts w:asciiTheme="minorEastAsia" w:eastAsiaTheme="minorEastAsia" w:hAnsiTheme="minorEastAsia"/>
          <w:sz w:val="22"/>
          <w:szCs w:val="22"/>
        </w:rPr>
      </w:pPr>
    </w:p>
    <w:p w14:paraId="206214C4" w14:textId="77777777" w:rsidR="00FE05EB" w:rsidRPr="00E34D3B"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6DC36609" w14:textId="77777777" w:rsidR="00FE05EB" w:rsidRPr="00E34D3B"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7C2E685E" w14:textId="77777777" w:rsidR="00FE05EB" w:rsidRPr="00E34D3B" w:rsidRDefault="00FE05EB" w:rsidP="00A80AA0">
      <w:pPr>
        <w:jc w:val="center"/>
        <w:rPr>
          <w:rFonts w:asciiTheme="minorEastAsia" w:eastAsiaTheme="minorEastAsia" w:hAnsiTheme="minorEastAsia"/>
          <w:sz w:val="22"/>
          <w:szCs w:val="22"/>
        </w:rPr>
      </w:pPr>
      <w:r w:rsidRPr="00E34D3B">
        <w:rPr>
          <w:rFonts w:asciiTheme="minorEastAsia" w:eastAsiaTheme="minorEastAsia" w:hAnsiTheme="minorEastAsia"/>
          <w:sz w:val="22"/>
          <w:szCs w:val="22"/>
        </w:rPr>
        <w:t>提　案　辞　退　届</w:t>
      </w:r>
    </w:p>
    <w:p w14:paraId="1B66DD28" w14:textId="77777777" w:rsidR="00FE05EB" w:rsidRPr="00E34D3B"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14:paraId="543EF683" w14:textId="33A5C437" w:rsidR="00FE05EB" w:rsidRPr="00E34D3B" w:rsidRDefault="002C192B" w:rsidP="00A80AA0">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2C192B">
        <w:rPr>
          <w:rFonts w:asciiTheme="minorEastAsia" w:eastAsiaTheme="minorEastAsia" w:hAnsiTheme="minorEastAsia" w:hint="eastAsia"/>
          <w:sz w:val="22"/>
          <w:szCs w:val="22"/>
        </w:rPr>
        <w:t>令和</w:t>
      </w:r>
      <w:r w:rsidR="00347DD0">
        <w:rPr>
          <w:rFonts w:asciiTheme="minorEastAsia" w:eastAsiaTheme="minorEastAsia" w:hAnsiTheme="minorEastAsia" w:hint="eastAsia"/>
          <w:sz w:val="22"/>
          <w:szCs w:val="22"/>
        </w:rPr>
        <w:t>８</w:t>
      </w:r>
      <w:r w:rsidRPr="002C192B">
        <w:rPr>
          <w:rFonts w:asciiTheme="minorEastAsia" w:eastAsiaTheme="minorEastAsia" w:hAnsiTheme="minorEastAsia" w:hint="eastAsia"/>
          <w:sz w:val="22"/>
          <w:szCs w:val="22"/>
        </w:rPr>
        <w:t>年</w:t>
      </w:r>
      <w:r w:rsidR="00347DD0">
        <w:rPr>
          <w:rFonts w:asciiTheme="minorEastAsia" w:eastAsiaTheme="minorEastAsia" w:hAnsiTheme="minorEastAsia" w:hint="eastAsia"/>
          <w:sz w:val="22"/>
          <w:szCs w:val="22"/>
        </w:rPr>
        <w:t>４</w:t>
      </w:r>
      <w:r w:rsidRPr="002C192B">
        <w:rPr>
          <w:rFonts w:asciiTheme="minorEastAsia" w:eastAsiaTheme="minorEastAsia" w:hAnsiTheme="minorEastAsia" w:hint="eastAsia"/>
          <w:sz w:val="22"/>
          <w:szCs w:val="22"/>
        </w:rPr>
        <w:t>月</w:t>
      </w:r>
      <w:r w:rsidR="00131D93">
        <w:rPr>
          <w:rFonts w:asciiTheme="minorEastAsia" w:eastAsiaTheme="minorEastAsia" w:hAnsiTheme="minorEastAsia" w:hint="eastAsia"/>
          <w:sz w:val="22"/>
          <w:szCs w:val="22"/>
        </w:rPr>
        <w:t>21</w:t>
      </w:r>
      <w:r w:rsidRPr="002C192B">
        <w:rPr>
          <w:rFonts w:asciiTheme="minorEastAsia" w:eastAsiaTheme="minorEastAsia" w:hAnsiTheme="minorEastAsia" w:hint="eastAsia"/>
          <w:sz w:val="22"/>
          <w:szCs w:val="22"/>
        </w:rPr>
        <w:t>日</w:t>
      </w:r>
      <w:r w:rsidR="00FE05EB" w:rsidRPr="00E34D3B">
        <w:rPr>
          <w:rFonts w:asciiTheme="minorEastAsia" w:eastAsiaTheme="minorEastAsia" w:hAnsiTheme="minorEastAsia"/>
          <w:sz w:val="22"/>
          <w:szCs w:val="22"/>
        </w:rPr>
        <w:t>付けで公告のあった</w:t>
      </w:r>
      <w:r w:rsidR="00EB30A7" w:rsidRPr="00E34D3B">
        <w:rPr>
          <w:rFonts w:asciiTheme="minorEastAsia" w:eastAsiaTheme="minorEastAsia" w:hAnsiTheme="minorEastAsia" w:hint="eastAsia"/>
          <w:sz w:val="22"/>
          <w:szCs w:val="22"/>
        </w:rPr>
        <w:t>「</w:t>
      </w:r>
      <w:r w:rsidR="00C2223E" w:rsidRPr="00E34D3B">
        <w:rPr>
          <w:rFonts w:asciiTheme="minorEastAsia" w:eastAsiaTheme="minorEastAsia" w:hAnsiTheme="minorEastAsia" w:hint="eastAsia"/>
          <w:sz w:val="22"/>
          <w:szCs w:val="22"/>
        </w:rPr>
        <w:t>新商品開発支援事業</w:t>
      </w:r>
      <w:r w:rsidR="00EB30A7" w:rsidRPr="00E34D3B">
        <w:rPr>
          <w:rFonts w:asciiTheme="minorEastAsia" w:eastAsiaTheme="minorEastAsia" w:hAnsiTheme="minorEastAsia" w:hint="eastAsia"/>
          <w:sz w:val="22"/>
          <w:szCs w:val="22"/>
        </w:rPr>
        <w:t>」</w:t>
      </w:r>
      <w:r w:rsidR="00FE05EB" w:rsidRPr="00E34D3B">
        <w:rPr>
          <w:rFonts w:asciiTheme="minorEastAsia" w:eastAsiaTheme="minorEastAsia" w:hAnsiTheme="minorEastAsia"/>
          <w:sz w:val="22"/>
          <w:szCs w:val="22"/>
        </w:rPr>
        <w:t>における提案を辞退します。</w:t>
      </w:r>
    </w:p>
    <w:p w14:paraId="0E83D529" w14:textId="77777777" w:rsidR="00FE05EB" w:rsidRPr="00E34D3B" w:rsidRDefault="00FE05EB" w:rsidP="00A80AA0">
      <w:pPr>
        <w:tabs>
          <w:tab w:val="num" w:pos="720"/>
          <w:tab w:val="left" w:pos="1080"/>
        </w:tabs>
        <w:autoSpaceDE w:val="0"/>
        <w:autoSpaceDN w:val="0"/>
        <w:adjustRightInd w:val="0"/>
        <w:ind w:left="440" w:hangingChars="200" w:hanging="440"/>
        <w:jc w:val="left"/>
        <w:rPr>
          <w:rFonts w:asciiTheme="minorEastAsia" w:eastAsiaTheme="minorEastAsia" w:hAnsiTheme="minorEastAsia"/>
          <w:sz w:val="22"/>
          <w:szCs w:val="22"/>
        </w:rPr>
      </w:pPr>
    </w:p>
    <w:p w14:paraId="72954A00" w14:textId="77777777" w:rsidR="00A80AA0" w:rsidRPr="00E34D3B" w:rsidRDefault="00FE05EB" w:rsidP="00A80AA0">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E34D3B">
        <w:rPr>
          <w:rFonts w:asciiTheme="minorEastAsia" w:eastAsiaTheme="minorEastAsia" w:hAnsiTheme="minorEastAsia"/>
          <w:sz w:val="22"/>
          <w:szCs w:val="22"/>
        </w:rPr>
        <w:t>【辞退理由</w:t>
      </w:r>
      <w:bookmarkEnd w:id="7"/>
      <w:bookmarkEnd w:id="8"/>
      <w:r w:rsidR="00A80AA0" w:rsidRPr="00E34D3B">
        <w:rPr>
          <w:rFonts w:asciiTheme="minorEastAsia" w:eastAsiaTheme="minorEastAsia" w:hAnsiTheme="minorEastAsia"/>
          <w:sz w:val="22"/>
          <w:szCs w:val="22"/>
        </w:rPr>
        <w:t>】</w:t>
      </w:r>
    </w:p>
    <w:p w14:paraId="6444E679" w14:textId="77777777" w:rsidR="00A80AA0" w:rsidRPr="00E34D3B"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424A8F31" w14:textId="77777777" w:rsidR="00A80AA0" w:rsidRPr="00E34D3B"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41641F78" w14:textId="77777777" w:rsidR="00A80AA0" w:rsidRPr="00E34D3B"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3918222D" w14:textId="77777777" w:rsidR="00A80AA0" w:rsidRPr="00E34D3B"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6DE3DB2E" w14:textId="77777777" w:rsidR="00A80AA0" w:rsidRPr="00E34D3B"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14:paraId="595C74D0" w14:textId="77777777" w:rsidR="00A80AA0" w:rsidRDefault="00A80AA0" w:rsidP="005E150B">
      <w:pPr>
        <w:ind w:right="880" w:firstLineChars="193" w:firstLine="425"/>
        <w:rPr>
          <w:rFonts w:asciiTheme="minorEastAsia" w:eastAsiaTheme="minorEastAsia" w:hAnsiTheme="minorEastAsia"/>
          <w:sz w:val="22"/>
          <w:szCs w:val="22"/>
        </w:rPr>
      </w:pPr>
    </w:p>
    <w:p w14:paraId="4AFA2834" w14:textId="77777777" w:rsidR="005E150B" w:rsidRDefault="005E150B" w:rsidP="005E150B">
      <w:pPr>
        <w:ind w:right="880" w:firstLineChars="193" w:firstLine="425"/>
        <w:rPr>
          <w:rFonts w:asciiTheme="minorEastAsia" w:eastAsiaTheme="minorEastAsia" w:hAnsiTheme="minorEastAsia"/>
          <w:sz w:val="22"/>
          <w:szCs w:val="22"/>
        </w:rPr>
      </w:pPr>
    </w:p>
    <w:p w14:paraId="79E52828" w14:textId="77777777" w:rsidR="005E150B" w:rsidRDefault="005E150B" w:rsidP="005E150B">
      <w:pPr>
        <w:ind w:right="880" w:firstLineChars="193" w:firstLine="425"/>
        <w:rPr>
          <w:rFonts w:asciiTheme="minorEastAsia" w:eastAsiaTheme="minorEastAsia" w:hAnsiTheme="minorEastAsia"/>
          <w:sz w:val="22"/>
          <w:szCs w:val="22"/>
        </w:rPr>
      </w:pPr>
    </w:p>
    <w:p w14:paraId="67427B7E" w14:textId="77777777" w:rsidR="005E150B" w:rsidRPr="00E34D3B" w:rsidRDefault="005E150B" w:rsidP="005E150B">
      <w:pPr>
        <w:ind w:right="880" w:firstLineChars="193" w:firstLine="425"/>
        <w:rPr>
          <w:rFonts w:asciiTheme="minorEastAsia" w:eastAsiaTheme="minorEastAsia" w:hAnsiTheme="minorEastAsia"/>
          <w:sz w:val="22"/>
          <w:szCs w:val="22"/>
        </w:rPr>
      </w:pPr>
    </w:p>
    <w:p w14:paraId="7C887F70" w14:textId="77777777" w:rsidR="00645BFA" w:rsidRPr="00E34D3B" w:rsidRDefault="00645BFA" w:rsidP="005E150B">
      <w:pPr>
        <w:ind w:right="880" w:firstLineChars="193" w:firstLine="425"/>
        <w:rPr>
          <w:rFonts w:asciiTheme="minorEastAsia" w:eastAsiaTheme="minorEastAsia" w:hAnsiTheme="minorEastAsia"/>
          <w:sz w:val="22"/>
          <w:szCs w:val="22"/>
        </w:rPr>
      </w:pPr>
    </w:p>
    <w:p w14:paraId="1B8DF6C2" w14:textId="77777777" w:rsidR="00A80AA0" w:rsidRPr="00E34D3B" w:rsidRDefault="00A80AA0" w:rsidP="005E150B">
      <w:pPr>
        <w:ind w:right="880" w:firstLineChars="193" w:firstLine="425"/>
        <w:rPr>
          <w:rFonts w:asciiTheme="minorEastAsia" w:eastAsiaTheme="minorEastAsia" w:hAnsiTheme="minorEastAsia"/>
          <w:sz w:val="22"/>
          <w:szCs w:val="22"/>
        </w:rPr>
      </w:pPr>
    </w:p>
    <w:p w14:paraId="304028C0" w14:textId="77777777" w:rsidR="00A80AA0" w:rsidRPr="00E34D3B" w:rsidRDefault="00A80AA0" w:rsidP="005E150B">
      <w:pPr>
        <w:ind w:right="880" w:firstLineChars="193" w:firstLine="425"/>
        <w:rPr>
          <w:rFonts w:asciiTheme="minorEastAsia" w:eastAsiaTheme="minorEastAsia" w:hAnsiTheme="minorEastAsia"/>
          <w:sz w:val="22"/>
          <w:szCs w:val="22"/>
        </w:rPr>
      </w:pPr>
    </w:p>
    <w:p w14:paraId="2868110A" w14:textId="77777777" w:rsidR="00A80AA0" w:rsidRPr="00E34D3B" w:rsidRDefault="00A80AA0" w:rsidP="005E150B">
      <w:pPr>
        <w:ind w:right="880" w:firstLineChars="193" w:firstLine="425"/>
        <w:rPr>
          <w:rFonts w:asciiTheme="minorEastAsia" w:eastAsiaTheme="minorEastAsia" w:hAnsiTheme="minorEastAsia"/>
          <w:sz w:val="22"/>
          <w:szCs w:val="22"/>
        </w:rPr>
      </w:pPr>
    </w:p>
    <w:p w14:paraId="3B626474" w14:textId="77777777" w:rsidR="00A80AA0" w:rsidRPr="00E34D3B" w:rsidRDefault="00A80AA0" w:rsidP="005E150B">
      <w:pPr>
        <w:ind w:right="880" w:firstLineChars="193" w:firstLine="425"/>
        <w:rPr>
          <w:rFonts w:asciiTheme="minorEastAsia" w:eastAsiaTheme="minorEastAsia" w:hAnsiTheme="minorEastAsia"/>
          <w:sz w:val="22"/>
          <w:szCs w:val="22"/>
        </w:rPr>
      </w:pPr>
    </w:p>
    <w:p w14:paraId="48B49C58" w14:textId="77777777" w:rsidR="00645BFA" w:rsidRPr="00E34D3B" w:rsidRDefault="00645BFA" w:rsidP="005E150B">
      <w:pPr>
        <w:ind w:right="880" w:firstLineChars="193" w:firstLine="425"/>
        <w:rPr>
          <w:rFonts w:asciiTheme="minorEastAsia" w:eastAsiaTheme="minorEastAsia" w:hAnsiTheme="minorEastAsia"/>
          <w:sz w:val="22"/>
          <w:szCs w:val="22"/>
        </w:rPr>
      </w:pPr>
    </w:p>
    <w:p w14:paraId="53DEAC84" w14:textId="77777777" w:rsidR="00ED04A4" w:rsidRPr="00E34D3B" w:rsidRDefault="00ED04A4" w:rsidP="00A80AA0">
      <w:pPr>
        <w:ind w:right="880" w:firstLineChars="1950" w:firstLine="4290"/>
        <w:rPr>
          <w:rFonts w:asciiTheme="minorEastAsia" w:eastAsiaTheme="minorEastAsia" w:hAnsiTheme="minorEastAsia"/>
          <w:sz w:val="22"/>
          <w:szCs w:val="22"/>
        </w:rPr>
      </w:pPr>
    </w:p>
    <w:p w14:paraId="208D27E9" w14:textId="77777777" w:rsidR="00ED04A4" w:rsidRPr="00E34D3B" w:rsidRDefault="00ED04A4"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hint="eastAsia"/>
          <w:sz w:val="22"/>
          <w:szCs w:val="22"/>
        </w:rPr>
        <w:t>【</w:t>
      </w:r>
      <w:r w:rsidRPr="00E34D3B">
        <w:rPr>
          <w:rFonts w:asciiTheme="minorEastAsia" w:eastAsiaTheme="minorEastAsia" w:hAnsiTheme="minorEastAsia"/>
          <w:sz w:val="22"/>
          <w:szCs w:val="22"/>
        </w:rPr>
        <w:t>連絡担当者</w:t>
      </w:r>
      <w:r w:rsidRPr="00E34D3B">
        <w:rPr>
          <w:rFonts w:asciiTheme="minorEastAsia" w:eastAsiaTheme="minorEastAsia" w:hAnsiTheme="minorEastAsia" w:hint="eastAsia"/>
          <w:sz w:val="22"/>
          <w:szCs w:val="22"/>
        </w:rPr>
        <w:t>】</w:t>
      </w:r>
    </w:p>
    <w:p w14:paraId="6240D4F5" w14:textId="77777777" w:rsidR="00ED04A4" w:rsidRPr="00E34D3B" w:rsidRDefault="00ED04A4"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所属・職名</w:t>
      </w:r>
    </w:p>
    <w:p w14:paraId="6C36A77F" w14:textId="77777777" w:rsidR="00ED04A4" w:rsidRPr="00E34D3B" w:rsidRDefault="00ED04A4"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氏名</w:t>
      </w:r>
    </w:p>
    <w:p w14:paraId="07C4B3F1" w14:textId="77777777" w:rsidR="00ED04A4" w:rsidRPr="00E34D3B" w:rsidRDefault="00ED04A4"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電話</w:t>
      </w:r>
    </w:p>
    <w:p w14:paraId="2037E152" w14:textId="77777777" w:rsidR="00ED04A4" w:rsidRPr="00E34D3B" w:rsidRDefault="00ED04A4"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 xml:space="preserve">FAX　</w:t>
      </w:r>
    </w:p>
    <w:p w14:paraId="1ACBC62E" w14:textId="77777777" w:rsidR="006D36D2" w:rsidRPr="00E34D3B" w:rsidRDefault="00ED04A4" w:rsidP="00ED04A4">
      <w:pPr>
        <w:ind w:left="4000" w:right="880" w:firstLine="200"/>
        <w:rPr>
          <w:rFonts w:asciiTheme="minorEastAsia" w:eastAsiaTheme="minorEastAsia" w:hAnsiTheme="minorEastAsia"/>
          <w:sz w:val="22"/>
          <w:szCs w:val="22"/>
        </w:rPr>
      </w:pPr>
      <w:r w:rsidRPr="00E34D3B">
        <w:rPr>
          <w:rFonts w:asciiTheme="minorEastAsia" w:eastAsiaTheme="minorEastAsia" w:hAnsiTheme="minorEastAsia"/>
          <w:sz w:val="22"/>
          <w:szCs w:val="22"/>
        </w:rPr>
        <w:t>E-mail</w:t>
      </w:r>
    </w:p>
    <w:sectPr w:rsidR="006D36D2" w:rsidRPr="00E34D3B" w:rsidSect="000D09DD">
      <w:footerReference w:type="even" r:id="rId8"/>
      <w:footerReference w:type="default" r:id="rId9"/>
      <w:type w:val="continuous"/>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DD7C3" w14:textId="77777777" w:rsidR="004E05C8" w:rsidRDefault="004E05C8">
      <w:r>
        <w:separator/>
      </w:r>
    </w:p>
  </w:endnote>
  <w:endnote w:type="continuationSeparator" w:id="0">
    <w:p w14:paraId="57A0A778" w14:textId="77777777" w:rsidR="004E05C8" w:rsidRDefault="004E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0CCA1" w14:textId="77777777" w:rsidR="004E05C8" w:rsidRDefault="004E05C8" w:rsidP="0095039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8B6EACB" w14:textId="77777777" w:rsidR="004E05C8" w:rsidRDefault="004E05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05593"/>
      <w:docPartObj>
        <w:docPartGallery w:val="Page Numbers (Bottom of Page)"/>
        <w:docPartUnique/>
      </w:docPartObj>
    </w:sdtPr>
    <w:sdtEndPr>
      <w:rPr>
        <w:szCs w:val="20"/>
      </w:rPr>
    </w:sdtEndPr>
    <w:sdtContent>
      <w:sdt>
        <w:sdtPr>
          <w:id w:val="46958467"/>
          <w:docPartObj>
            <w:docPartGallery w:val="Page Numbers (Top of Page)"/>
            <w:docPartUnique/>
          </w:docPartObj>
        </w:sdtPr>
        <w:sdtEndPr>
          <w:rPr>
            <w:szCs w:val="20"/>
          </w:rPr>
        </w:sdtEndPr>
        <w:sdtContent>
          <w:p w14:paraId="0FEEC65B" w14:textId="77777777" w:rsidR="004E05C8" w:rsidRPr="00A01AC3" w:rsidRDefault="004E05C8" w:rsidP="00A01AC3">
            <w:pPr>
              <w:pStyle w:val="a9"/>
              <w:jc w:val="center"/>
              <w:rPr>
                <w:b/>
                <w:sz w:val="24"/>
              </w:rPr>
            </w:pPr>
            <w:r>
              <w:rPr>
                <w:lang w:val="ja-JP"/>
              </w:rPr>
              <w:t xml:space="preserve"> </w:t>
            </w:r>
          </w:p>
        </w:sdtContent>
      </w:sdt>
    </w:sdtContent>
  </w:sdt>
  <w:p w14:paraId="563C456F" w14:textId="77777777" w:rsidR="004E05C8" w:rsidRDefault="004E05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ECF2B" w14:textId="77777777" w:rsidR="004E05C8" w:rsidRDefault="004E05C8">
      <w:r>
        <w:separator/>
      </w:r>
    </w:p>
  </w:footnote>
  <w:footnote w:type="continuationSeparator" w:id="0">
    <w:p w14:paraId="1E7CE416" w14:textId="77777777" w:rsidR="004E05C8" w:rsidRDefault="004E0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6866189"/>
    <w:multiLevelType w:val="hybridMultilevel"/>
    <w:tmpl w:val="95BA6D40"/>
    <w:lvl w:ilvl="0" w:tplc="3558D234">
      <w:start w:val="1"/>
      <w:numFmt w:val="decimal"/>
      <w:lvlText w:val="(%1)"/>
      <w:lvlJc w:val="left"/>
      <w:pPr>
        <w:tabs>
          <w:tab w:val="num" w:pos="775"/>
        </w:tabs>
        <w:ind w:left="775" w:hanging="555"/>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7"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070ABE"/>
    <w:multiLevelType w:val="hybridMultilevel"/>
    <w:tmpl w:val="A0B0221A"/>
    <w:lvl w:ilvl="0" w:tplc="4F4460FA">
      <w:start w:val="1"/>
      <w:numFmt w:val="decimal"/>
      <w:lvlText w:val="(%1)"/>
      <w:lvlJc w:val="left"/>
      <w:pPr>
        <w:ind w:left="360" w:hanging="360"/>
      </w:pPr>
      <w:rPr>
        <w:rFonts w:hint="default"/>
      </w:rPr>
    </w:lvl>
    <w:lvl w:ilvl="1" w:tplc="AF72458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cs="Times New Roman"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3"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4"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5"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16"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17"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3170404E"/>
    <w:multiLevelType w:val="hybridMultilevel"/>
    <w:tmpl w:val="9D2056F8"/>
    <w:lvl w:ilvl="0" w:tplc="67A8FA28">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20"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7591E4A"/>
    <w:multiLevelType w:val="hybridMultilevel"/>
    <w:tmpl w:val="2D740E04"/>
    <w:lvl w:ilvl="0" w:tplc="0D76D950">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cs="Times New Roman" w:hint="eastAsia"/>
      </w:r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5"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15:restartNumberingAfterBreak="0">
    <w:nsid w:val="4B6C2964"/>
    <w:multiLevelType w:val="hybridMultilevel"/>
    <w:tmpl w:val="CCB85D8C"/>
    <w:lvl w:ilvl="0" w:tplc="A938744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1"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2"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6"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7"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8"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39"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0"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2" w15:restartNumberingAfterBreak="0">
    <w:nsid w:val="7DC37F6E"/>
    <w:multiLevelType w:val="hybridMultilevel"/>
    <w:tmpl w:val="9E18A9F4"/>
    <w:lvl w:ilvl="0" w:tplc="18D8728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rPr>
        <w:lang w:val="en-US"/>
      </w:r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cs="Times New Roman"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633099230">
    <w:abstractNumId w:val="37"/>
  </w:num>
  <w:num w:numId="2" w16cid:durableId="1121147930">
    <w:abstractNumId w:val="11"/>
  </w:num>
  <w:num w:numId="3" w16cid:durableId="1824661283">
    <w:abstractNumId w:val="31"/>
  </w:num>
  <w:num w:numId="4" w16cid:durableId="498539437">
    <w:abstractNumId w:val="3"/>
  </w:num>
  <w:num w:numId="5" w16cid:durableId="1260328519">
    <w:abstractNumId w:val="20"/>
  </w:num>
  <w:num w:numId="6" w16cid:durableId="1125006054">
    <w:abstractNumId w:val="16"/>
  </w:num>
  <w:num w:numId="7" w16cid:durableId="2079672152">
    <w:abstractNumId w:val="35"/>
  </w:num>
  <w:num w:numId="8" w16cid:durableId="1358769607">
    <w:abstractNumId w:val="6"/>
  </w:num>
  <w:num w:numId="9" w16cid:durableId="656568606">
    <w:abstractNumId w:val="22"/>
  </w:num>
  <w:num w:numId="10" w16cid:durableId="835077400">
    <w:abstractNumId w:val="0"/>
  </w:num>
  <w:num w:numId="11" w16cid:durableId="1059477911">
    <w:abstractNumId w:val="17"/>
  </w:num>
  <w:num w:numId="12" w16cid:durableId="450788141">
    <w:abstractNumId w:val="1"/>
  </w:num>
  <w:num w:numId="13" w16cid:durableId="1366715710">
    <w:abstractNumId w:val="38"/>
  </w:num>
  <w:num w:numId="14" w16cid:durableId="1652246845">
    <w:abstractNumId w:val="15"/>
  </w:num>
  <w:num w:numId="15" w16cid:durableId="1467625738">
    <w:abstractNumId w:val="26"/>
  </w:num>
  <w:num w:numId="16" w16cid:durableId="266088692">
    <w:abstractNumId w:val="14"/>
  </w:num>
  <w:num w:numId="17" w16cid:durableId="1325821103">
    <w:abstractNumId w:val="18"/>
  </w:num>
  <w:num w:numId="18" w16cid:durableId="476264517">
    <w:abstractNumId w:val="21"/>
  </w:num>
  <w:num w:numId="19" w16cid:durableId="1472938691">
    <w:abstractNumId w:val="4"/>
  </w:num>
  <w:num w:numId="20" w16cid:durableId="912466844">
    <w:abstractNumId w:val="24"/>
  </w:num>
  <w:num w:numId="21" w16cid:durableId="270628453">
    <w:abstractNumId w:val="25"/>
  </w:num>
  <w:num w:numId="22" w16cid:durableId="1835145528">
    <w:abstractNumId w:val="30"/>
  </w:num>
  <w:num w:numId="23" w16cid:durableId="511534006">
    <w:abstractNumId w:val="39"/>
  </w:num>
  <w:num w:numId="24" w16cid:durableId="863400411">
    <w:abstractNumId w:val="32"/>
  </w:num>
  <w:num w:numId="25" w16cid:durableId="1056586579">
    <w:abstractNumId w:val="34"/>
  </w:num>
  <w:num w:numId="26" w16cid:durableId="8603206">
    <w:abstractNumId w:val="13"/>
  </w:num>
  <w:num w:numId="27" w16cid:durableId="1973561665">
    <w:abstractNumId w:val="2"/>
  </w:num>
  <w:num w:numId="28" w16cid:durableId="1365328871">
    <w:abstractNumId w:val="8"/>
  </w:num>
  <w:num w:numId="29" w16cid:durableId="1511868153">
    <w:abstractNumId w:val="33"/>
  </w:num>
  <w:num w:numId="30" w16cid:durableId="510607754">
    <w:abstractNumId w:val="29"/>
  </w:num>
  <w:num w:numId="31" w16cid:durableId="1011955117">
    <w:abstractNumId w:val="9"/>
  </w:num>
  <w:num w:numId="32" w16cid:durableId="579096670">
    <w:abstractNumId w:val="42"/>
  </w:num>
  <w:num w:numId="33" w16cid:durableId="1614750064">
    <w:abstractNumId w:val="40"/>
  </w:num>
  <w:num w:numId="34" w16cid:durableId="1393387157">
    <w:abstractNumId w:val="5"/>
  </w:num>
  <w:num w:numId="35" w16cid:durableId="1632398088">
    <w:abstractNumId w:val="23"/>
  </w:num>
  <w:num w:numId="36" w16cid:durableId="638609621">
    <w:abstractNumId w:val="41"/>
  </w:num>
  <w:num w:numId="37" w16cid:durableId="1989750179">
    <w:abstractNumId w:val="12"/>
  </w:num>
  <w:num w:numId="38" w16cid:durableId="919220998">
    <w:abstractNumId w:val="27"/>
  </w:num>
  <w:num w:numId="39" w16cid:durableId="22098789">
    <w:abstractNumId w:val="7"/>
  </w:num>
  <w:num w:numId="40" w16cid:durableId="458841716">
    <w:abstractNumId w:val="36"/>
  </w:num>
  <w:num w:numId="41" w16cid:durableId="768813365">
    <w:abstractNumId w:val="19"/>
  </w:num>
  <w:num w:numId="42" w16cid:durableId="773598795">
    <w:abstractNumId w:val="10"/>
  </w:num>
  <w:num w:numId="43" w16cid:durableId="210869051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商工農水課0023">
    <w15:presenceInfo w15:providerId="AD" w15:userId="S::syoukoun0023@78city.onmicrosoft.com::9ffa36f1-bda2-4798-9e7f-8e3a152960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840"/>
  <w:drawingGridHorizontalSpacing w:val="100"/>
  <w:drawingGridVerticalSpacing w:val="164"/>
  <w:displayHorizontalDrawingGridEvery w:val="0"/>
  <w:displayVerticalDrawingGridEvery w:val="2"/>
  <w:characterSpacingControl w:val="compressPunctuation"/>
  <w:hdrShapeDefaults>
    <o:shapedefaults v:ext="edit" spidmax="303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B64"/>
    <w:rsid w:val="000000F1"/>
    <w:rsid w:val="000004A1"/>
    <w:rsid w:val="00004F8E"/>
    <w:rsid w:val="00010228"/>
    <w:rsid w:val="000123F3"/>
    <w:rsid w:val="00014986"/>
    <w:rsid w:val="00014ECC"/>
    <w:rsid w:val="00014FAA"/>
    <w:rsid w:val="0001707E"/>
    <w:rsid w:val="000201D4"/>
    <w:rsid w:val="00020CE5"/>
    <w:rsid w:val="00021CB6"/>
    <w:rsid w:val="00021FD8"/>
    <w:rsid w:val="00026624"/>
    <w:rsid w:val="00027836"/>
    <w:rsid w:val="00032087"/>
    <w:rsid w:val="00041EA7"/>
    <w:rsid w:val="00050B58"/>
    <w:rsid w:val="00051688"/>
    <w:rsid w:val="00053812"/>
    <w:rsid w:val="000538DF"/>
    <w:rsid w:val="000543AF"/>
    <w:rsid w:val="000561AD"/>
    <w:rsid w:val="0006016B"/>
    <w:rsid w:val="0006610B"/>
    <w:rsid w:val="000661A5"/>
    <w:rsid w:val="000722FF"/>
    <w:rsid w:val="0007258A"/>
    <w:rsid w:val="00072F4D"/>
    <w:rsid w:val="00074E09"/>
    <w:rsid w:val="00074F48"/>
    <w:rsid w:val="00074FFE"/>
    <w:rsid w:val="00075A8E"/>
    <w:rsid w:val="00077212"/>
    <w:rsid w:val="000805D5"/>
    <w:rsid w:val="000812EA"/>
    <w:rsid w:val="00081671"/>
    <w:rsid w:val="00082597"/>
    <w:rsid w:val="00084A7F"/>
    <w:rsid w:val="0008568E"/>
    <w:rsid w:val="0008606A"/>
    <w:rsid w:val="00093B9C"/>
    <w:rsid w:val="00097C18"/>
    <w:rsid w:val="000A0159"/>
    <w:rsid w:val="000A1874"/>
    <w:rsid w:val="000A27F9"/>
    <w:rsid w:val="000A2C79"/>
    <w:rsid w:val="000A46C8"/>
    <w:rsid w:val="000A4FF3"/>
    <w:rsid w:val="000A553C"/>
    <w:rsid w:val="000A5AF8"/>
    <w:rsid w:val="000A66EA"/>
    <w:rsid w:val="000A7483"/>
    <w:rsid w:val="000B032A"/>
    <w:rsid w:val="000B611E"/>
    <w:rsid w:val="000B756B"/>
    <w:rsid w:val="000C3F76"/>
    <w:rsid w:val="000C5782"/>
    <w:rsid w:val="000C6A45"/>
    <w:rsid w:val="000D0489"/>
    <w:rsid w:val="000D09DD"/>
    <w:rsid w:val="000D31B3"/>
    <w:rsid w:val="000D32D0"/>
    <w:rsid w:val="000D3CB9"/>
    <w:rsid w:val="000D6C44"/>
    <w:rsid w:val="000D7B99"/>
    <w:rsid w:val="000E0632"/>
    <w:rsid w:val="000E06FC"/>
    <w:rsid w:val="000E63B1"/>
    <w:rsid w:val="000E7E77"/>
    <w:rsid w:val="000F1EA7"/>
    <w:rsid w:val="000F22F5"/>
    <w:rsid w:val="000F3021"/>
    <w:rsid w:val="000F3976"/>
    <w:rsid w:val="000F4151"/>
    <w:rsid w:val="000F4BBE"/>
    <w:rsid w:val="000F6B18"/>
    <w:rsid w:val="001034DF"/>
    <w:rsid w:val="00104E07"/>
    <w:rsid w:val="00107CAB"/>
    <w:rsid w:val="0011492B"/>
    <w:rsid w:val="00115364"/>
    <w:rsid w:val="00115BAC"/>
    <w:rsid w:val="0012007D"/>
    <w:rsid w:val="00122B7F"/>
    <w:rsid w:val="00122B92"/>
    <w:rsid w:val="001276D1"/>
    <w:rsid w:val="001311E8"/>
    <w:rsid w:val="00131404"/>
    <w:rsid w:val="00131D93"/>
    <w:rsid w:val="00132345"/>
    <w:rsid w:val="00132958"/>
    <w:rsid w:val="0013329D"/>
    <w:rsid w:val="00133722"/>
    <w:rsid w:val="001361D4"/>
    <w:rsid w:val="00137D6C"/>
    <w:rsid w:val="0014417F"/>
    <w:rsid w:val="0014422E"/>
    <w:rsid w:val="0014638D"/>
    <w:rsid w:val="001463BF"/>
    <w:rsid w:val="00147A76"/>
    <w:rsid w:val="00147B86"/>
    <w:rsid w:val="001500AD"/>
    <w:rsid w:val="00154CDA"/>
    <w:rsid w:val="00154E84"/>
    <w:rsid w:val="001568A2"/>
    <w:rsid w:val="00160593"/>
    <w:rsid w:val="00160D81"/>
    <w:rsid w:val="00163FB6"/>
    <w:rsid w:val="00166A2A"/>
    <w:rsid w:val="00170B7B"/>
    <w:rsid w:val="001713F2"/>
    <w:rsid w:val="001717E5"/>
    <w:rsid w:val="001761E1"/>
    <w:rsid w:val="00176BF5"/>
    <w:rsid w:val="001813FC"/>
    <w:rsid w:val="00181F3F"/>
    <w:rsid w:val="0018259E"/>
    <w:rsid w:val="001842F6"/>
    <w:rsid w:val="00184A72"/>
    <w:rsid w:val="00184DF4"/>
    <w:rsid w:val="00186D3F"/>
    <w:rsid w:val="00187064"/>
    <w:rsid w:val="00192C03"/>
    <w:rsid w:val="001937E2"/>
    <w:rsid w:val="00195111"/>
    <w:rsid w:val="00195479"/>
    <w:rsid w:val="00195E3F"/>
    <w:rsid w:val="00196822"/>
    <w:rsid w:val="00196C15"/>
    <w:rsid w:val="001971BB"/>
    <w:rsid w:val="001974B3"/>
    <w:rsid w:val="00197A08"/>
    <w:rsid w:val="001A25DB"/>
    <w:rsid w:val="001A53C5"/>
    <w:rsid w:val="001B0615"/>
    <w:rsid w:val="001B46DE"/>
    <w:rsid w:val="001B79EC"/>
    <w:rsid w:val="001C51C0"/>
    <w:rsid w:val="001C625B"/>
    <w:rsid w:val="001D1E70"/>
    <w:rsid w:val="001D3A0A"/>
    <w:rsid w:val="001D3B4E"/>
    <w:rsid w:val="001D45AE"/>
    <w:rsid w:val="001D4B38"/>
    <w:rsid w:val="001D6796"/>
    <w:rsid w:val="001E0384"/>
    <w:rsid w:val="001E2000"/>
    <w:rsid w:val="001E3BDE"/>
    <w:rsid w:val="001E408A"/>
    <w:rsid w:val="001E4A6F"/>
    <w:rsid w:val="001E4EAA"/>
    <w:rsid w:val="001E500D"/>
    <w:rsid w:val="001E7DAE"/>
    <w:rsid w:val="001F15F8"/>
    <w:rsid w:val="001F2BF6"/>
    <w:rsid w:val="001F49D2"/>
    <w:rsid w:val="001F580F"/>
    <w:rsid w:val="001F653C"/>
    <w:rsid w:val="00200450"/>
    <w:rsid w:val="0020088E"/>
    <w:rsid w:val="00201FC6"/>
    <w:rsid w:val="00203EB6"/>
    <w:rsid w:val="00205C78"/>
    <w:rsid w:val="00206B36"/>
    <w:rsid w:val="002100B9"/>
    <w:rsid w:val="00210118"/>
    <w:rsid w:val="0021252F"/>
    <w:rsid w:val="00212B56"/>
    <w:rsid w:val="002135B3"/>
    <w:rsid w:val="0021365E"/>
    <w:rsid w:val="00214E48"/>
    <w:rsid w:val="00215ECB"/>
    <w:rsid w:val="00217E3A"/>
    <w:rsid w:val="00221098"/>
    <w:rsid w:val="00221B03"/>
    <w:rsid w:val="00227875"/>
    <w:rsid w:val="00232BEE"/>
    <w:rsid w:val="00233B98"/>
    <w:rsid w:val="002356B2"/>
    <w:rsid w:val="00237ECE"/>
    <w:rsid w:val="002448B3"/>
    <w:rsid w:val="002459EF"/>
    <w:rsid w:val="00245B82"/>
    <w:rsid w:val="00246109"/>
    <w:rsid w:val="00250C18"/>
    <w:rsid w:val="002514C7"/>
    <w:rsid w:val="002528C6"/>
    <w:rsid w:val="00253506"/>
    <w:rsid w:val="00253587"/>
    <w:rsid w:val="00254FF2"/>
    <w:rsid w:val="00255A29"/>
    <w:rsid w:val="00257A39"/>
    <w:rsid w:val="00257E0A"/>
    <w:rsid w:val="00262047"/>
    <w:rsid w:val="00263765"/>
    <w:rsid w:val="002655E9"/>
    <w:rsid w:val="002717B2"/>
    <w:rsid w:val="002737E4"/>
    <w:rsid w:val="002743BE"/>
    <w:rsid w:val="00274C35"/>
    <w:rsid w:val="00281415"/>
    <w:rsid w:val="00284614"/>
    <w:rsid w:val="002872F7"/>
    <w:rsid w:val="0028747B"/>
    <w:rsid w:val="0028779B"/>
    <w:rsid w:val="002906AD"/>
    <w:rsid w:val="002915F8"/>
    <w:rsid w:val="00291D57"/>
    <w:rsid w:val="00296D6C"/>
    <w:rsid w:val="002A1767"/>
    <w:rsid w:val="002A5EB4"/>
    <w:rsid w:val="002A672F"/>
    <w:rsid w:val="002A7006"/>
    <w:rsid w:val="002B407B"/>
    <w:rsid w:val="002C17C3"/>
    <w:rsid w:val="002C192B"/>
    <w:rsid w:val="002C2BB5"/>
    <w:rsid w:val="002C4CFE"/>
    <w:rsid w:val="002C58EE"/>
    <w:rsid w:val="002C6970"/>
    <w:rsid w:val="002C72BF"/>
    <w:rsid w:val="002D267A"/>
    <w:rsid w:val="002D5811"/>
    <w:rsid w:val="002D6F8A"/>
    <w:rsid w:val="002E0CA7"/>
    <w:rsid w:val="002E1668"/>
    <w:rsid w:val="002E78D6"/>
    <w:rsid w:val="002E7FCB"/>
    <w:rsid w:val="002F17F5"/>
    <w:rsid w:val="002F6DE0"/>
    <w:rsid w:val="003070E3"/>
    <w:rsid w:val="00310666"/>
    <w:rsid w:val="00310C4B"/>
    <w:rsid w:val="00311217"/>
    <w:rsid w:val="00312A50"/>
    <w:rsid w:val="00312A9C"/>
    <w:rsid w:val="00313925"/>
    <w:rsid w:val="00313AB4"/>
    <w:rsid w:val="003215E5"/>
    <w:rsid w:val="00321723"/>
    <w:rsid w:val="0032242C"/>
    <w:rsid w:val="0032295E"/>
    <w:rsid w:val="0032398E"/>
    <w:rsid w:val="00325F7D"/>
    <w:rsid w:val="0032695A"/>
    <w:rsid w:val="0032730C"/>
    <w:rsid w:val="00327B64"/>
    <w:rsid w:val="00330AEF"/>
    <w:rsid w:val="00333DAE"/>
    <w:rsid w:val="003346F4"/>
    <w:rsid w:val="003352B6"/>
    <w:rsid w:val="003400B1"/>
    <w:rsid w:val="00340957"/>
    <w:rsid w:val="00342E86"/>
    <w:rsid w:val="003436A6"/>
    <w:rsid w:val="0034476B"/>
    <w:rsid w:val="00346471"/>
    <w:rsid w:val="003464F7"/>
    <w:rsid w:val="00347DD0"/>
    <w:rsid w:val="003511E1"/>
    <w:rsid w:val="003522BB"/>
    <w:rsid w:val="00354791"/>
    <w:rsid w:val="00354C3E"/>
    <w:rsid w:val="0035752C"/>
    <w:rsid w:val="003577AA"/>
    <w:rsid w:val="0036483D"/>
    <w:rsid w:val="00364EB7"/>
    <w:rsid w:val="0037187E"/>
    <w:rsid w:val="0037376F"/>
    <w:rsid w:val="00374B76"/>
    <w:rsid w:val="003755E8"/>
    <w:rsid w:val="00380E3A"/>
    <w:rsid w:val="003817C7"/>
    <w:rsid w:val="003865D5"/>
    <w:rsid w:val="00391D65"/>
    <w:rsid w:val="00396A44"/>
    <w:rsid w:val="003A084C"/>
    <w:rsid w:val="003A41AE"/>
    <w:rsid w:val="003A5241"/>
    <w:rsid w:val="003A5AF9"/>
    <w:rsid w:val="003A721B"/>
    <w:rsid w:val="003B192E"/>
    <w:rsid w:val="003B26B9"/>
    <w:rsid w:val="003B36DD"/>
    <w:rsid w:val="003B5385"/>
    <w:rsid w:val="003C050C"/>
    <w:rsid w:val="003C0E65"/>
    <w:rsid w:val="003C27CC"/>
    <w:rsid w:val="003C2873"/>
    <w:rsid w:val="003C697E"/>
    <w:rsid w:val="003D0124"/>
    <w:rsid w:val="003D01EE"/>
    <w:rsid w:val="003D2E7B"/>
    <w:rsid w:val="003D439F"/>
    <w:rsid w:val="003D65DF"/>
    <w:rsid w:val="003E0CD2"/>
    <w:rsid w:val="003E200D"/>
    <w:rsid w:val="003E4771"/>
    <w:rsid w:val="003F29A0"/>
    <w:rsid w:val="003F33F7"/>
    <w:rsid w:val="0040189C"/>
    <w:rsid w:val="00403017"/>
    <w:rsid w:val="00403057"/>
    <w:rsid w:val="004077B5"/>
    <w:rsid w:val="004134E1"/>
    <w:rsid w:val="00413AB9"/>
    <w:rsid w:val="00413FEE"/>
    <w:rsid w:val="00417D27"/>
    <w:rsid w:val="004205A9"/>
    <w:rsid w:val="00422409"/>
    <w:rsid w:val="00434258"/>
    <w:rsid w:val="0043563A"/>
    <w:rsid w:val="00443795"/>
    <w:rsid w:val="00446802"/>
    <w:rsid w:val="00451C44"/>
    <w:rsid w:val="0045211D"/>
    <w:rsid w:val="00452875"/>
    <w:rsid w:val="00453FCD"/>
    <w:rsid w:val="00456117"/>
    <w:rsid w:val="004569DF"/>
    <w:rsid w:val="00460C58"/>
    <w:rsid w:val="004611A4"/>
    <w:rsid w:val="0047146A"/>
    <w:rsid w:val="00471DDA"/>
    <w:rsid w:val="00471F10"/>
    <w:rsid w:val="00472634"/>
    <w:rsid w:val="004736DC"/>
    <w:rsid w:val="00474FFB"/>
    <w:rsid w:val="004757C5"/>
    <w:rsid w:val="00475ED0"/>
    <w:rsid w:val="00476BC3"/>
    <w:rsid w:val="0048291A"/>
    <w:rsid w:val="004845BF"/>
    <w:rsid w:val="00484A48"/>
    <w:rsid w:val="00486514"/>
    <w:rsid w:val="0049414D"/>
    <w:rsid w:val="0049477E"/>
    <w:rsid w:val="00494C3D"/>
    <w:rsid w:val="004953F1"/>
    <w:rsid w:val="004973A8"/>
    <w:rsid w:val="004A0BA9"/>
    <w:rsid w:val="004A0E5B"/>
    <w:rsid w:val="004A40E7"/>
    <w:rsid w:val="004A668C"/>
    <w:rsid w:val="004B323E"/>
    <w:rsid w:val="004B62EE"/>
    <w:rsid w:val="004C01EB"/>
    <w:rsid w:val="004C345C"/>
    <w:rsid w:val="004C3CA1"/>
    <w:rsid w:val="004C77BF"/>
    <w:rsid w:val="004C79FD"/>
    <w:rsid w:val="004D27F7"/>
    <w:rsid w:val="004D2ECF"/>
    <w:rsid w:val="004D7B2E"/>
    <w:rsid w:val="004E05C8"/>
    <w:rsid w:val="004E4E5A"/>
    <w:rsid w:val="004E5054"/>
    <w:rsid w:val="004E729A"/>
    <w:rsid w:val="004F09E3"/>
    <w:rsid w:val="004F1673"/>
    <w:rsid w:val="004F5371"/>
    <w:rsid w:val="004F5813"/>
    <w:rsid w:val="00503576"/>
    <w:rsid w:val="00507E95"/>
    <w:rsid w:val="00513727"/>
    <w:rsid w:val="00514715"/>
    <w:rsid w:val="00515EAC"/>
    <w:rsid w:val="00521F65"/>
    <w:rsid w:val="005229CC"/>
    <w:rsid w:val="00525961"/>
    <w:rsid w:val="00525B83"/>
    <w:rsid w:val="00526B78"/>
    <w:rsid w:val="00526D68"/>
    <w:rsid w:val="005278D4"/>
    <w:rsid w:val="00532839"/>
    <w:rsid w:val="00535B7F"/>
    <w:rsid w:val="00535C80"/>
    <w:rsid w:val="00536682"/>
    <w:rsid w:val="005372B6"/>
    <w:rsid w:val="00540545"/>
    <w:rsid w:val="00541A3A"/>
    <w:rsid w:val="00542DBC"/>
    <w:rsid w:val="005449EB"/>
    <w:rsid w:val="00546098"/>
    <w:rsid w:val="0055030D"/>
    <w:rsid w:val="00550F32"/>
    <w:rsid w:val="00555372"/>
    <w:rsid w:val="00556568"/>
    <w:rsid w:val="005634C2"/>
    <w:rsid w:val="00565EBE"/>
    <w:rsid w:val="00566C3C"/>
    <w:rsid w:val="00567C32"/>
    <w:rsid w:val="00570C27"/>
    <w:rsid w:val="0057459B"/>
    <w:rsid w:val="005748E4"/>
    <w:rsid w:val="005772A5"/>
    <w:rsid w:val="00577E33"/>
    <w:rsid w:val="00580894"/>
    <w:rsid w:val="00581789"/>
    <w:rsid w:val="005817AB"/>
    <w:rsid w:val="0058292B"/>
    <w:rsid w:val="00582B8D"/>
    <w:rsid w:val="00582D45"/>
    <w:rsid w:val="005850A8"/>
    <w:rsid w:val="005867A7"/>
    <w:rsid w:val="0059191D"/>
    <w:rsid w:val="005928B2"/>
    <w:rsid w:val="00592EF5"/>
    <w:rsid w:val="0059311A"/>
    <w:rsid w:val="005937A1"/>
    <w:rsid w:val="00593801"/>
    <w:rsid w:val="00593AEB"/>
    <w:rsid w:val="005A3488"/>
    <w:rsid w:val="005A4231"/>
    <w:rsid w:val="005A437D"/>
    <w:rsid w:val="005A4D14"/>
    <w:rsid w:val="005B07B0"/>
    <w:rsid w:val="005B131A"/>
    <w:rsid w:val="005B155C"/>
    <w:rsid w:val="005B1AD7"/>
    <w:rsid w:val="005B28C9"/>
    <w:rsid w:val="005B55FB"/>
    <w:rsid w:val="005B7759"/>
    <w:rsid w:val="005C09EF"/>
    <w:rsid w:val="005C0A66"/>
    <w:rsid w:val="005C545C"/>
    <w:rsid w:val="005C5B0B"/>
    <w:rsid w:val="005D071B"/>
    <w:rsid w:val="005D54EA"/>
    <w:rsid w:val="005D642B"/>
    <w:rsid w:val="005E150B"/>
    <w:rsid w:val="005E160B"/>
    <w:rsid w:val="005E4327"/>
    <w:rsid w:val="005F20AA"/>
    <w:rsid w:val="005F497D"/>
    <w:rsid w:val="005F55E1"/>
    <w:rsid w:val="005F565C"/>
    <w:rsid w:val="005F5D25"/>
    <w:rsid w:val="005F712F"/>
    <w:rsid w:val="0060066B"/>
    <w:rsid w:val="006006B0"/>
    <w:rsid w:val="006038BC"/>
    <w:rsid w:val="006074A2"/>
    <w:rsid w:val="006079D0"/>
    <w:rsid w:val="00611946"/>
    <w:rsid w:val="00613679"/>
    <w:rsid w:val="00617589"/>
    <w:rsid w:val="00617F61"/>
    <w:rsid w:val="006229BB"/>
    <w:rsid w:val="00625F8F"/>
    <w:rsid w:val="00631237"/>
    <w:rsid w:val="0063169B"/>
    <w:rsid w:val="00631F30"/>
    <w:rsid w:val="00633A0E"/>
    <w:rsid w:val="00634BC9"/>
    <w:rsid w:val="006355B2"/>
    <w:rsid w:val="006361A5"/>
    <w:rsid w:val="006365DA"/>
    <w:rsid w:val="00637A88"/>
    <w:rsid w:val="006410D1"/>
    <w:rsid w:val="00642310"/>
    <w:rsid w:val="00645B21"/>
    <w:rsid w:val="00645BFA"/>
    <w:rsid w:val="00646FD9"/>
    <w:rsid w:val="00647A96"/>
    <w:rsid w:val="006520D5"/>
    <w:rsid w:val="00655201"/>
    <w:rsid w:val="00656411"/>
    <w:rsid w:val="00657D81"/>
    <w:rsid w:val="006605A6"/>
    <w:rsid w:val="00660ADF"/>
    <w:rsid w:val="00663197"/>
    <w:rsid w:val="006648D0"/>
    <w:rsid w:val="00665633"/>
    <w:rsid w:val="00666786"/>
    <w:rsid w:val="00666895"/>
    <w:rsid w:val="00666CAF"/>
    <w:rsid w:val="00667125"/>
    <w:rsid w:val="006671F7"/>
    <w:rsid w:val="006739D1"/>
    <w:rsid w:val="00673E90"/>
    <w:rsid w:val="006775D3"/>
    <w:rsid w:val="00680454"/>
    <w:rsid w:val="00686E05"/>
    <w:rsid w:val="0068701B"/>
    <w:rsid w:val="00690B83"/>
    <w:rsid w:val="00690CF6"/>
    <w:rsid w:val="00691989"/>
    <w:rsid w:val="00694C34"/>
    <w:rsid w:val="0069504C"/>
    <w:rsid w:val="00695128"/>
    <w:rsid w:val="00696F1A"/>
    <w:rsid w:val="006A14FE"/>
    <w:rsid w:val="006A1B88"/>
    <w:rsid w:val="006A741B"/>
    <w:rsid w:val="006B1208"/>
    <w:rsid w:val="006B169E"/>
    <w:rsid w:val="006B1C4D"/>
    <w:rsid w:val="006B2010"/>
    <w:rsid w:val="006B33C8"/>
    <w:rsid w:val="006B3DA7"/>
    <w:rsid w:val="006B42EB"/>
    <w:rsid w:val="006B4639"/>
    <w:rsid w:val="006B69B8"/>
    <w:rsid w:val="006C2A5D"/>
    <w:rsid w:val="006C2E37"/>
    <w:rsid w:val="006C3FC2"/>
    <w:rsid w:val="006D3530"/>
    <w:rsid w:val="006D36D2"/>
    <w:rsid w:val="006D3BDA"/>
    <w:rsid w:val="006D7519"/>
    <w:rsid w:val="006E14F0"/>
    <w:rsid w:val="006E3C08"/>
    <w:rsid w:val="006E501C"/>
    <w:rsid w:val="006E6383"/>
    <w:rsid w:val="006E6BAF"/>
    <w:rsid w:val="006F465F"/>
    <w:rsid w:val="006F5758"/>
    <w:rsid w:val="006F6C94"/>
    <w:rsid w:val="00700F26"/>
    <w:rsid w:val="0070116E"/>
    <w:rsid w:val="007045EE"/>
    <w:rsid w:val="0070460A"/>
    <w:rsid w:val="00705AC4"/>
    <w:rsid w:val="007100C6"/>
    <w:rsid w:val="00711714"/>
    <w:rsid w:val="00712091"/>
    <w:rsid w:val="0071230C"/>
    <w:rsid w:val="00714B2C"/>
    <w:rsid w:val="00715C78"/>
    <w:rsid w:val="00716F29"/>
    <w:rsid w:val="00721A5F"/>
    <w:rsid w:val="00722384"/>
    <w:rsid w:val="007238A8"/>
    <w:rsid w:val="00725ED6"/>
    <w:rsid w:val="00726451"/>
    <w:rsid w:val="00731D4F"/>
    <w:rsid w:val="0073332A"/>
    <w:rsid w:val="00733F92"/>
    <w:rsid w:val="007340F8"/>
    <w:rsid w:val="00734DED"/>
    <w:rsid w:val="007367E3"/>
    <w:rsid w:val="0073730C"/>
    <w:rsid w:val="00737642"/>
    <w:rsid w:val="0073772A"/>
    <w:rsid w:val="00737BA9"/>
    <w:rsid w:val="00741FF0"/>
    <w:rsid w:val="00746987"/>
    <w:rsid w:val="00750D0B"/>
    <w:rsid w:val="007537D4"/>
    <w:rsid w:val="00753B48"/>
    <w:rsid w:val="00754D72"/>
    <w:rsid w:val="00755460"/>
    <w:rsid w:val="00757F63"/>
    <w:rsid w:val="007605AA"/>
    <w:rsid w:val="00760DCB"/>
    <w:rsid w:val="00760E13"/>
    <w:rsid w:val="00761915"/>
    <w:rsid w:val="00762010"/>
    <w:rsid w:val="0076274B"/>
    <w:rsid w:val="00764940"/>
    <w:rsid w:val="007655D9"/>
    <w:rsid w:val="00765C0A"/>
    <w:rsid w:val="007726CF"/>
    <w:rsid w:val="0078168D"/>
    <w:rsid w:val="007850F6"/>
    <w:rsid w:val="007866C1"/>
    <w:rsid w:val="00786E9E"/>
    <w:rsid w:val="00792413"/>
    <w:rsid w:val="007A12B2"/>
    <w:rsid w:val="007A37E8"/>
    <w:rsid w:val="007A488A"/>
    <w:rsid w:val="007A4E14"/>
    <w:rsid w:val="007B186E"/>
    <w:rsid w:val="007B43FD"/>
    <w:rsid w:val="007C198D"/>
    <w:rsid w:val="007C2112"/>
    <w:rsid w:val="007C2851"/>
    <w:rsid w:val="007C7962"/>
    <w:rsid w:val="007D3F8B"/>
    <w:rsid w:val="007D7E26"/>
    <w:rsid w:val="007D7E8B"/>
    <w:rsid w:val="007E26B1"/>
    <w:rsid w:val="007E37E7"/>
    <w:rsid w:val="007E4E64"/>
    <w:rsid w:val="007E5330"/>
    <w:rsid w:val="007E7A18"/>
    <w:rsid w:val="007E7DF1"/>
    <w:rsid w:val="007F063C"/>
    <w:rsid w:val="007F17FF"/>
    <w:rsid w:val="007F768E"/>
    <w:rsid w:val="00800F7D"/>
    <w:rsid w:val="00801EC6"/>
    <w:rsid w:val="0080295A"/>
    <w:rsid w:val="0080690B"/>
    <w:rsid w:val="0080763A"/>
    <w:rsid w:val="008131D1"/>
    <w:rsid w:val="008154C5"/>
    <w:rsid w:val="00815E51"/>
    <w:rsid w:val="008170BF"/>
    <w:rsid w:val="00817DDE"/>
    <w:rsid w:val="00822D12"/>
    <w:rsid w:val="00825D01"/>
    <w:rsid w:val="00833167"/>
    <w:rsid w:val="00834867"/>
    <w:rsid w:val="00835659"/>
    <w:rsid w:val="00835D51"/>
    <w:rsid w:val="00840BBA"/>
    <w:rsid w:val="00840F63"/>
    <w:rsid w:val="008412D2"/>
    <w:rsid w:val="008419D6"/>
    <w:rsid w:val="008423A0"/>
    <w:rsid w:val="00842703"/>
    <w:rsid w:val="008463C3"/>
    <w:rsid w:val="00846DA2"/>
    <w:rsid w:val="0084779A"/>
    <w:rsid w:val="0085238E"/>
    <w:rsid w:val="00852A53"/>
    <w:rsid w:val="00853B7F"/>
    <w:rsid w:val="0085442F"/>
    <w:rsid w:val="00860C00"/>
    <w:rsid w:val="0086496B"/>
    <w:rsid w:val="00866115"/>
    <w:rsid w:val="00867160"/>
    <w:rsid w:val="008673A2"/>
    <w:rsid w:val="00871EDF"/>
    <w:rsid w:val="00877B95"/>
    <w:rsid w:val="008825FD"/>
    <w:rsid w:val="00885896"/>
    <w:rsid w:val="008865D4"/>
    <w:rsid w:val="00887576"/>
    <w:rsid w:val="00887F4C"/>
    <w:rsid w:val="008925A6"/>
    <w:rsid w:val="00892C91"/>
    <w:rsid w:val="0089312B"/>
    <w:rsid w:val="00893D05"/>
    <w:rsid w:val="008962A8"/>
    <w:rsid w:val="00897122"/>
    <w:rsid w:val="008A0E77"/>
    <w:rsid w:val="008A262B"/>
    <w:rsid w:val="008A2FCB"/>
    <w:rsid w:val="008A3747"/>
    <w:rsid w:val="008A7265"/>
    <w:rsid w:val="008B1B6A"/>
    <w:rsid w:val="008B1F9B"/>
    <w:rsid w:val="008B2039"/>
    <w:rsid w:val="008B35C6"/>
    <w:rsid w:val="008B4568"/>
    <w:rsid w:val="008B48A6"/>
    <w:rsid w:val="008C0518"/>
    <w:rsid w:val="008C3408"/>
    <w:rsid w:val="008C3556"/>
    <w:rsid w:val="008C384A"/>
    <w:rsid w:val="008C5D0D"/>
    <w:rsid w:val="008C699E"/>
    <w:rsid w:val="008D1D65"/>
    <w:rsid w:val="008D42A1"/>
    <w:rsid w:val="008D4F98"/>
    <w:rsid w:val="008D5A35"/>
    <w:rsid w:val="008D5FD6"/>
    <w:rsid w:val="008D6ED8"/>
    <w:rsid w:val="008E0D90"/>
    <w:rsid w:val="008E24FF"/>
    <w:rsid w:val="008E5415"/>
    <w:rsid w:val="008E5466"/>
    <w:rsid w:val="008E5F69"/>
    <w:rsid w:val="008E678E"/>
    <w:rsid w:val="008F04E1"/>
    <w:rsid w:val="008F1E8B"/>
    <w:rsid w:val="008F551B"/>
    <w:rsid w:val="008F7A01"/>
    <w:rsid w:val="0090540F"/>
    <w:rsid w:val="00907ACE"/>
    <w:rsid w:val="00907CFD"/>
    <w:rsid w:val="00911138"/>
    <w:rsid w:val="009121A0"/>
    <w:rsid w:val="00912E81"/>
    <w:rsid w:val="00917DA5"/>
    <w:rsid w:val="00922508"/>
    <w:rsid w:val="00926869"/>
    <w:rsid w:val="009346D9"/>
    <w:rsid w:val="00937AC3"/>
    <w:rsid w:val="00941DF1"/>
    <w:rsid w:val="00942ACF"/>
    <w:rsid w:val="009433C5"/>
    <w:rsid w:val="0094545D"/>
    <w:rsid w:val="00945A81"/>
    <w:rsid w:val="009469A0"/>
    <w:rsid w:val="00950391"/>
    <w:rsid w:val="00951D47"/>
    <w:rsid w:val="00952081"/>
    <w:rsid w:val="00952DF0"/>
    <w:rsid w:val="00956A95"/>
    <w:rsid w:val="00957360"/>
    <w:rsid w:val="009606DE"/>
    <w:rsid w:val="009614BB"/>
    <w:rsid w:val="00962C8D"/>
    <w:rsid w:val="009662BC"/>
    <w:rsid w:val="00973B41"/>
    <w:rsid w:val="00975B25"/>
    <w:rsid w:val="00976A2E"/>
    <w:rsid w:val="009812EF"/>
    <w:rsid w:val="00985745"/>
    <w:rsid w:val="00990844"/>
    <w:rsid w:val="00991559"/>
    <w:rsid w:val="00992AE1"/>
    <w:rsid w:val="0099378C"/>
    <w:rsid w:val="00993808"/>
    <w:rsid w:val="00995C54"/>
    <w:rsid w:val="0099763B"/>
    <w:rsid w:val="009A0136"/>
    <w:rsid w:val="009A23C5"/>
    <w:rsid w:val="009A26B4"/>
    <w:rsid w:val="009A4DC4"/>
    <w:rsid w:val="009A7BF0"/>
    <w:rsid w:val="009B0C34"/>
    <w:rsid w:val="009B1726"/>
    <w:rsid w:val="009B24DE"/>
    <w:rsid w:val="009B64D2"/>
    <w:rsid w:val="009B6520"/>
    <w:rsid w:val="009B7AB9"/>
    <w:rsid w:val="009C04D1"/>
    <w:rsid w:val="009C19B1"/>
    <w:rsid w:val="009C1E9D"/>
    <w:rsid w:val="009C2EF1"/>
    <w:rsid w:val="009C3EB6"/>
    <w:rsid w:val="009C4799"/>
    <w:rsid w:val="009C4ED4"/>
    <w:rsid w:val="009C588F"/>
    <w:rsid w:val="009C65CB"/>
    <w:rsid w:val="009C6E2C"/>
    <w:rsid w:val="009C75A5"/>
    <w:rsid w:val="009D102A"/>
    <w:rsid w:val="009D1E9F"/>
    <w:rsid w:val="009D32B4"/>
    <w:rsid w:val="009D48C0"/>
    <w:rsid w:val="009D66D2"/>
    <w:rsid w:val="009E278E"/>
    <w:rsid w:val="009E7D81"/>
    <w:rsid w:val="009F2DDE"/>
    <w:rsid w:val="009F3EDE"/>
    <w:rsid w:val="009F5E81"/>
    <w:rsid w:val="00A01AC3"/>
    <w:rsid w:val="00A05E46"/>
    <w:rsid w:val="00A06FF6"/>
    <w:rsid w:val="00A07A72"/>
    <w:rsid w:val="00A07B89"/>
    <w:rsid w:val="00A12BC2"/>
    <w:rsid w:val="00A13EE6"/>
    <w:rsid w:val="00A156BA"/>
    <w:rsid w:val="00A156BF"/>
    <w:rsid w:val="00A15AA4"/>
    <w:rsid w:val="00A16B2A"/>
    <w:rsid w:val="00A17A7A"/>
    <w:rsid w:val="00A22266"/>
    <w:rsid w:val="00A22992"/>
    <w:rsid w:val="00A24D67"/>
    <w:rsid w:val="00A253E3"/>
    <w:rsid w:val="00A25A5F"/>
    <w:rsid w:val="00A310F6"/>
    <w:rsid w:val="00A338B3"/>
    <w:rsid w:val="00A33C0D"/>
    <w:rsid w:val="00A35A81"/>
    <w:rsid w:val="00A36A80"/>
    <w:rsid w:val="00A43D64"/>
    <w:rsid w:val="00A45ACB"/>
    <w:rsid w:val="00A475D1"/>
    <w:rsid w:val="00A50419"/>
    <w:rsid w:val="00A508DA"/>
    <w:rsid w:val="00A512CB"/>
    <w:rsid w:val="00A52C07"/>
    <w:rsid w:val="00A56B06"/>
    <w:rsid w:val="00A56DEE"/>
    <w:rsid w:val="00A663B8"/>
    <w:rsid w:val="00A769CB"/>
    <w:rsid w:val="00A80AA0"/>
    <w:rsid w:val="00A825BD"/>
    <w:rsid w:val="00A84AA5"/>
    <w:rsid w:val="00A854AB"/>
    <w:rsid w:val="00A855AC"/>
    <w:rsid w:val="00A859C8"/>
    <w:rsid w:val="00A85A9C"/>
    <w:rsid w:val="00A9415A"/>
    <w:rsid w:val="00A96AA4"/>
    <w:rsid w:val="00A97C64"/>
    <w:rsid w:val="00AA17CF"/>
    <w:rsid w:val="00AA6A53"/>
    <w:rsid w:val="00AA79BA"/>
    <w:rsid w:val="00AB4C05"/>
    <w:rsid w:val="00AB529F"/>
    <w:rsid w:val="00AB6356"/>
    <w:rsid w:val="00AB6568"/>
    <w:rsid w:val="00AC098C"/>
    <w:rsid w:val="00AC13C1"/>
    <w:rsid w:val="00AC29C1"/>
    <w:rsid w:val="00AC3984"/>
    <w:rsid w:val="00AC7FB9"/>
    <w:rsid w:val="00AD057A"/>
    <w:rsid w:val="00AD05DF"/>
    <w:rsid w:val="00AD2B72"/>
    <w:rsid w:val="00AD3C04"/>
    <w:rsid w:val="00AD461A"/>
    <w:rsid w:val="00AE137B"/>
    <w:rsid w:val="00AE342B"/>
    <w:rsid w:val="00AE4527"/>
    <w:rsid w:val="00AE5EF6"/>
    <w:rsid w:val="00AF4D84"/>
    <w:rsid w:val="00AF6943"/>
    <w:rsid w:val="00B0423B"/>
    <w:rsid w:val="00B10F6E"/>
    <w:rsid w:val="00B119C6"/>
    <w:rsid w:val="00B14287"/>
    <w:rsid w:val="00B15898"/>
    <w:rsid w:val="00B15C4B"/>
    <w:rsid w:val="00B15F83"/>
    <w:rsid w:val="00B20E7D"/>
    <w:rsid w:val="00B23104"/>
    <w:rsid w:val="00B23492"/>
    <w:rsid w:val="00B30A97"/>
    <w:rsid w:val="00B34794"/>
    <w:rsid w:val="00B34A4E"/>
    <w:rsid w:val="00B34C0E"/>
    <w:rsid w:val="00B35E5D"/>
    <w:rsid w:val="00B37AF7"/>
    <w:rsid w:val="00B40A9D"/>
    <w:rsid w:val="00B40BCA"/>
    <w:rsid w:val="00B422AA"/>
    <w:rsid w:val="00B464D2"/>
    <w:rsid w:val="00B5049F"/>
    <w:rsid w:val="00B508AD"/>
    <w:rsid w:val="00B51130"/>
    <w:rsid w:val="00B54DA3"/>
    <w:rsid w:val="00B569ED"/>
    <w:rsid w:val="00B56A08"/>
    <w:rsid w:val="00B57A84"/>
    <w:rsid w:val="00B610E8"/>
    <w:rsid w:val="00B64628"/>
    <w:rsid w:val="00B6483D"/>
    <w:rsid w:val="00B735F8"/>
    <w:rsid w:val="00B736FC"/>
    <w:rsid w:val="00B73FAF"/>
    <w:rsid w:val="00B7649F"/>
    <w:rsid w:val="00B8154A"/>
    <w:rsid w:val="00B83B44"/>
    <w:rsid w:val="00B86B23"/>
    <w:rsid w:val="00B90004"/>
    <w:rsid w:val="00B93E27"/>
    <w:rsid w:val="00B944F8"/>
    <w:rsid w:val="00B95A70"/>
    <w:rsid w:val="00B9764E"/>
    <w:rsid w:val="00BA0EE3"/>
    <w:rsid w:val="00BA1DA3"/>
    <w:rsid w:val="00BA36AC"/>
    <w:rsid w:val="00BA4D85"/>
    <w:rsid w:val="00BA6E64"/>
    <w:rsid w:val="00BA7E3C"/>
    <w:rsid w:val="00BB0D22"/>
    <w:rsid w:val="00BB242D"/>
    <w:rsid w:val="00BB4283"/>
    <w:rsid w:val="00BB6C00"/>
    <w:rsid w:val="00BC229F"/>
    <w:rsid w:val="00BC56CF"/>
    <w:rsid w:val="00BD04CF"/>
    <w:rsid w:val="00BD0DC7"/>
    <w:rsid w:val="00BD2865"/>
    <w:rsid w:val="00BD2D11"/>
    <w:rsid w:val="00BD395D"/>
    <w:rsid w:val="00BD472B"/>
    <w:rsid w:val="00BD6894"/>
    <w:rsid w:val="00BD69BD"/>
    <w:rsid w:val="00BE02D5"/>
    <w:rsid w:val="00BE0BDF"/>
    <w:rsid w:val="00BE7B0B"/>
    <w:rsid w:val="00BF14DF"/>
    <w:rsid w:val="00C01927"/>
    <w:rsid w:val="00C01F7E"/>
    <w:rsid w:val="00C04FDD"/>
    <w:rsid w:val="00C055A7"/>
    <w:rsid w:val="00C103D4"/>
    <w:rsid w:val="00C10424"/>
    <w:rsid w:val="00C1255E"/>
    <w:rsid w:val="00C16F82"/>
    <w:rsid w:val="00C2223E"/>
    <w:rsid w:val="00C251FF"/>
    <w:rsid w:val="00C25768"/>
    <w:rsid w:val="00C257D8"/>
    <w:rsid w:val="00C333D3"/>
    <w:rsid w:val="00C33D89"/>
    <w:rsid w:val="00C3429F"/>
    <w:rsid w:val="00C37662"/>
    <w:rsid w:val="00C411B0"/>
    <w:rsid w:val="00C420E8"/>
    <w:rsid w:val="00C424F0"/>
    <w:rsid w:val="00C428FF"/>
    <w:rsid w:val="00C44E3D"/>
    <w:rsid w:val="00C44F9E"/>
    <w:rsid w:val="00C457FC"/>
    <w:rsid w:val="00C45F50"/>
    <w:rsid w:val="00C45FD3"/>
    <w:rsid w:val="00C50F84"/>
    <w:rsid w:val="00C56A29"/>
    <w:rsid w:val="00C60BEE"/>
    <w:rsid w:val="00C61A29"/>
    <w:rsid w:val="00C61AC0"/>
    <w:rsid w:val="00C61D73"/>
    <w:rsid w:val="00C633BD"/>
    <w:rsid w:val="00C64B70"/>
    <w:rsid w:val="00C66FE5"/>
    <w:rsid w:val="00C676A8"/>
    <w:rsid w:val="00C740FA"/>
    <w:rsid w:val="00C75161"/>
    <w:rsid w:val="00C7679A"/>
    <w:rsid w:val="00C77CB9"/>
    <w:rsid w:val="00C80617"/>
    <w:rsid w:val="00C817B7"/>
    <w:rsid w:val="00C835E8"/>
    <w:rsid w:val="00C90D7C"/>
    <w:rsid w:val="00C92B3E"/>
    <w:rsid w:val="00C974B9"/>
    <w:rsid w:val="00CA05F1"/>
    <w:rsid w:val="00CA0662"/>
    <w:rsid w:val="00CA12C4"/>
    <w:rsid w:val="00CA344F"/>
    <w:rsid w:val="00CA44AE"/>
    <w:rsid w:val="00CA6620"/>
    <w:rsid w:val="00CA7183"/>
    <w:rsid w:val="00CB0593"/>
    <w:rsid w:val="00CB458E"/>
    <w:rsid w:val="00CB7F67"/>
    <w:rsid w:val="00CC0CA9"/>
    <w:rsid w:val="00CC2979"/>
    <w:rsid w:val="00CC433E"/>
    <w:rsid w:val="00CC5A2B"/>
    <w:rsid w:val="00CC612A"/>
    <w:rsid w:val="00CC6D72"/>
    <w:rsid w:val="00CD035A"/>
    <w:rsid w:val="00CD11FF"/>
    <w:rsid w:val="00CD28BA"/>
    <w:rsid w:val="00CD5E3C"/>
    <w:rsid w:val="00CD60B3"/>
    <w:rsid w:val="00CD6D6B"/>
    <w:rsid w:val="00CE1FF3"/>
    <w:rsid w:val="00CE27F9"/>
    <w:rsid w:val="00CE4E81"/>
    <w:rsid w:val="00CE6148"/>
    <w:rsid w:val="00CF21DA"/>
    <w:rsid w:val="00CF6A86"/>
    <w:rsid w:val="00D02574"/>
    <w:rsid w:val="00D03153"/>
    <w:rsid w:val="00D053A5"/>
    <w:rsid w:val="00D132FB"/>
    <w:rsid w:val="00D141D8"/>
    <w:rsid w:val="00D151FA"/>
    <w:rsid w:val="00D1522D"/>
    <w:rsid w:val="00D21A55"/>
    <w:rsid w:val="00D22A68"/>
    <w:rsid w:val="00D22FDD"/>
    <w:rsid w:val="00D322A4"/>
    <w:rsid w:val="00D3315B"/>
    <w:rsid w:val="00D3331D"/>
    <w:rsid w:val="00D33A73"/>
    <w:rsid w:val="00D34231"/>
    <w:rsid w:val="00D367AD"/>
    <w:rsid w:val="00D36B09"/>
    <w:rsid w:val="00D36C3D"/>
    <w:rsid w:val="00D37C3F"/>
    <w:rsid w:val="00D40BC3"/>
    <w:rsid w:val="00D40D42"/>
    <w:rsid w:val="00D4129E"/>
    <w:rsid w:val="00D41C4A"/>
    <w:rsid w:val="00D44501"/>
    <w:rsid w:val="00D4484D"/>
    <w:rsid w:val="00D464A0"/>
    <w:rsid w:val="00D504C6"/>
    <w:rsid w:val="00D525D0"/>
    <w:rsid w:val="00D54E1F"/>
    <w:rsid w:val="00D55F5F"/>
    <w:rsid w:val="00D56FFF"/>
    <w:rsid w:val="00D63B48"/>
    <w:rsid w:val="00D64EF6"/>
    <w:rsid w:val="00D66D83"/>
    <w:rsid w:val="00D67B9A"/>
    <w:rsid w:val="00D71540"/>
    <w:rsid w:val="00D715F9"/>
    <w:rsid w:val="00D72407"/>
    <w:rsid w:val="00D73DA7"/>
    <w:rsid w:val="00D741AF"/>
    <w:rsid w:val="00D74C9A"/>
    <w:rsid w:val="00D74E2E"/>
    <w:rsid w:val="00D77360"/>
    <w:rsid w:val="00D77F2F"/>
    <w:rsid w:val="00D77F89"/>
    <w:rsid w:val="00D80FAC"/>
    <w:rsid w:val="00D823D5"/>
    <w:rsid w:val="00D85F19"/>
    <w:rsid w:val="00D90A49"/>
    <w:rsid w:val="00D91E83"/>
    <w:rsid w:val="00D929BD"/>
    <w:rsid w:val="00D93A16"/>
    <w:rsid w:val="00D94EEA"/>
    <w:rsid w:val="00D96C68"/>
    <w:rsid w:val="00DA2EA1"/>
    <w:rsid w:val="00DA4773"/>
    <w:rsid w:val="00DB15ED"/>
    <w:rsid w:val="00DB2F54"/>
    <w:rsid w:val="00DB3C14"/>
    <w:rsid w:val="00DB4181"/>
    <w:rsid w:val="00DB4B67"/>
    <w:rsid w:val="00DB4FC3"/>
    <w:rsid w:val="00DB5501"/>
    <w:rsid w:val="00DB57E3"/>
    <w:rsid w:val="00DB5DB5"/>
    <w:rsid w:val="00DC312D"/>
    <w:rsid w:val="00DC59F0"/>
    <w:rsid w:val="00DC7958"/>
    <w:rsid w:val="00DD209D"/>
    <w:rsid w:val="00DD4BC7"/>
    <w:rsid w:val="00DD6797"/>
    <w:rsid w:val="00DD6AF7"/>
    <w:rsid w:val="00DE019D"/>
    <w:rsid w:val="00DE1895"/>
    <w:rsid w:val="00DE2BFA"/>
    <w:rsid w:val="00DE4438"/>
    <w:rsid w:val="00DE6266"/>
    <w:rsid w:val="00DE6469"/>
    <w:rsid w:val="00DE6F6D"/>
    <w:rsid w:val="00DF330C"/>
    <w:rsid w:val="00DF4EBE"/>
    <w:rsid w:val="00DF592B"/>
    <w:rsid w:val="00DF7944"/>
    <w:rsid w:val="00E04336"/>
    <w:rsid w:val="00E06927"/>
    <w:rsid w:val="00E07C2E"/>
    <w:rsid w:val="00E10E1A"/>
    <w:rsid w:val="00E143E2"/>
    <w:rsid w:val="00E1505E"/>
    <w:rsid w:val="00E172F3"/>
    <w:rsid w:val="00E17C8B"/>
    <w:rsid w:val="00E17ED7"/>
    <w:rsid w:val="00E17F81"/>
    <w:rsid w:val="00E20B30"/>
    <w:rsid w:val="00E2674E"/>
    <w:rsid w:val="00E32362"/>
    <w:rsid w:val="00E34D3B"/>
    <w:rsid w:val="00E36A5D"/>
    <w:rsid w:val="00E36CBD"/>
    <w:rsid w:val="00E37937"/>
    <w:rsid w:val="00E40C6A"/>
    <w:rsid w:val="00E44388"/>
    <w:rsid w:val="00E44551"/>
    <w:rsid w:val="00E44B31"/>
    <w:rsid w:val="00E45960"/>
    <w:rsid w:val="00E47281"/>
    <w:rsid w:val="00E50E62"/>
    <w:rsid w:val="00E523E5"/>
    <w:rsid w:val="00E53B8B"/>
    <w:rsid w:val="00E55DD6"/>
    <w:rsid w:val="00E65D7F"/>
    <w:rsid w:val="00E6673F"/>
    <w:rsid w:val="00E7291C"/>
    <w:rsid w:val="00E74AAF"/>
    <w:rsid w:val="00E74B60"/>
    <w:rsid w:val="00E81D5C"/>
    <w:rsid w:val="00E84A9D"/>
    <w:rsid w:val="00E8575A"/>
    <w:rsid w:val="00E94D77"/>
    <w:rsid w:val="00E95630"/>
    <w:rsid w:val="00E96D07"/>
    <w:rsid w:val="00E97369"/>
    <w:rsid w:val="00EA1316"/>
    <w:rsid w:val="00EA415B"/>
    <w:rsid w:val="00EA5938"/>
    <w:rsid w:val="00EA5A71"/>
    <w:rsid w:val="00EA6BF8"/>
    <w:rsid w:val="00EB237C"/>
    <w:rsid w:val="00EB30A7"/>
    <w:rsid w:val="00EB467D"/>
    <w:rsid w:val="00EB678D"/>
    <w:rsid w:val="00EB68AB"/>
    <w:rsid w:val="00EC026F"/>
    <w:rsid w:val="00EC42BB"/>
    <w:rsid w:val="00EC477C"/>
    <w:rsid w:val="00EC4943"/>
    <w:rsid w:val="00EC4E53"/>
    <w:rsid w:val="00EC5B3D"/>
    <w:rsid w:val="00ED04A4"/>
    <w:rsid w:val="00ED1D3B"/>
    <w:rsid w:val="00ED275D"/>
    <w:rsid w:val="00ED2DB6"/>
    <w:rsid w:val="00ED3826"/>
    <w:rsid w:val="00ED5630"/>
    <w:rsid w:val="00ED7A62"/>
    <w:rsid w:val="00EE0C40"/>
    <w:rsid w:val="00EE368E"/>
    <w:rsid w:val="00EE4427"/>
    <w:rsid w:val="00EE6668"/>
    <w:rsid w:val="00EF2D82"/>
    <w:rsid w:val="00EF37C3"/>
    <w:rsid w:val="00EF4437"/>
    <w:rsid w:val="00EF4F60"/>
    <w:rsid w:val="00EF5D62"/>
    <w:rsid w:val="00EF733E"/>
    <w:rsid w:val="00EF7594"/>
    <w:rsid w:val="00F01598"/>
    <w:rsid w:val="00F03AD0"/>
    <w:rsid w:val="00F04F5B"/>
    <w:rsid w:val="00F10C93"/>
    <w:rsid w:val="00F11935"/>
    <w:rsid w:val="00F12454"/>
    <w:rsid w:val="00F15D66"/>
    <w:rsid w:val="00F23656"/>
    <w:rsid w:val="00F236B8"/>
    <w:rsid w:val="00F33DCC"/>
    <w:rsid w:val="00F35366"/>
    <w:rsid w:val="00F355A3"/>
    <w:rsid w:val="00F3586D"/>
    <w:rsid w:val="00F37498"/>
    <w:rsid w:val="00F4499B"/>
    <w:rsid w:val="00F47467"/>
    <w:rsid w:val="00F51163"/>
    <w:rsid w:val="00F57146"/>
    <w:rsid w:val="00F64A55"/>
    <w:rsid w:val="00F65566"/>
    <w:rsid w:val="00F6754D"/>
    <w:rsid w:val="00F70430"/>
    <w:rsid w:val="00F70DC3"/>
    <w:rsid w:val="00F73D78"/>
    <w:rsid w:val="00F7444A"/>
    <w:rsid w:val="00F750FB"/>
    <w:rsid w:val="00F7694A"/>
    <w:rsid w:val="00F81878"/>
    <w:rsid w:val="00F83CDE"/>
    <w:rsid w:val="00F83FE4"/>
    <w:rsid w:val="00F8545C"/>
    <w:rsid w:val="00F859D1"/>
    <w:rsid w:val="00F85C3A"/>
    <w:rsid w:val="00F86B6B"/>
    <w:rsid w:val="00F8739C"/>
    <w:rsid w:val="00F87CAF"/>
    <w:rsid w:val="00F93314"/>
    <w:rsid w:val="00F944EF"/>
    <w:rsid w:val="00F95E7E"/>
    <w:rsid w:val="00F975A6"/>
    <w:rsid w:val="00FA376B"/>
    <w:rsid w:val="00FA4D85"/>
    <w:rsid w:val="00FB0087"/>
    <w:rsid w:val="00FB1625"/>
    <w:rsid w:val="00FB44AC"/>
    <w:rsid w:val="00FC31CC"/>
    <w:rsid w:val="00FC4142"/>
    <w:rsid w:val="00FC60CF"/>
    <w:rsid w:val="00FD25CA"/>
    <w:rsid w:val="00FD28F8"/>
    <w:rsid w:val="00FD6D34"/>
    <w:rsid w:val="00FE05EB"/>
    <w:rsid w:val="00FE5A56"/>
    <w:rsid w:val="00FF2D5D"/>
    <w:rsid w:val="00FF5D3C"/>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3105">
      <v:textbox inset="5.85pt,.7pt,5.85pt,.7pt"/>
    </o:shapedefaults>
    <o:shapelayout v:ext="edit">
      <o:idmap v:ext="edit" data="1"/>
    </o:shapelayout>
  </w:shapeDefaults>
  <w:decimalSymbol w:val="."/>
  <w:listSeparator w:val=","/>
  <w14:docId w14:val="386526B7"/>
  <w15:docId w15:val="{80B28649-90A1-4685-8400-39FA0248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70C27"/>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0661A5"/>
    <w:pPr>
      <w:tabs>
        <w:tab w:val="right" w:leader="dot" w:pos="8494"/>
      </w:tabs>
      <w:spacing w:line="320" w:lineRule="exact"/>
      <w:ind w:leftChars="213" w:left="426" w:firstLineChars="100" w:firstLine="220"/>
    </w:pPr>
  </w:style>
  <w:style w:type="paragraph" w:styleId="a">
    <w:name w:val="List Bullet"/>
    <w:basedOn w:val="a0"/>
    <w:rsid w:val="00E36A5D"/>
    <w:pPr>
      <w:numPr>
        <w:numId w:val="10"/>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rsid w:val="00D85F19"/>
    <w:pPr>
      <w:jc w:val="right"/>
    </w:pPr>
    <w:rPr>
      <w:rFonts w:ascii="HG丸ｺﾞｼｯｸM-PRO"/>
    </w:rPr>
  </w:style>
  <w:style w:type="character" w:styleId="af0">
    <w:name w:val="Emphasis"/>
    <w:basedOn w:val="a1"/>
    <w:qFormat/>
    <w:rsid w:val="00C61D73"/>
    <w:rPr>
      <w:b/>
      <w:bCs/>
      <w:i w:val="0"/>
      <w:iCs w:val="0"/>
    </w:rPr>
  </w:style>
  <w:style w:type="numbering" w:styleId="1ai">
    <w:name w:val="Outline List 1"/>
    <w:basedOn w:val="a3"/>
    <w:rsid w:val="00D73DA7"/>
    <w:pPr>
      <w:numPr>
        <w:numId w:val="22"/>
      </w:numPr>
    </w:pPr>
  </w:style>
  <w:style w:type="paragraph" w:styleId="af1">
    <w:name w:val="Balloon Text"/>
    <w:basedOn w:val="a0"/>
    <w:semiHidden/>
    <w:rsid w:val="00380E3A"/>
    <w:rPr>
      <w:rFonts w:ascii="Arial" w:eastAsia="ＭＳ ゴシック" w:hAnsi="Arial"/>
      <w:sz w:val="18"/>
      <w:szCs w:val="18"/>
    </w:rPr>
  </w:style>
  <w:style w:type="paragraph" w:customStyle="1" w:styleId="af2">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3">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6A14FE"/>
    <w:rPr>
      <w:rFonts w:eastAsia="HG丸ｺﾞｼｯｸM-PRO"/>
      <w:kern w:val="2"/>
      <w:szCs w:val="24"/>
    </w:rPr>
  </w:style>
  <w:style w:type="paragraph" w:styleId="af4">
    <w:name w:val="Revision"/>
    <w:hidden/>
    <w:uiPriority w:val="99"/>
    <w:semiHidden/>
    <w:rsid w:val="00347DD0"/>
    <w:rPr>
      <w:rFonts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1994F-BDD5-4069-835C-260B12C87F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571</TotalTime>
  <Pages>11</Pages>
  <Words>472</Words>
  <Characters>2691</Characters>
  <DocSecurity>0</DocSecurity>
  <Lines>22</Lines>
  <Paragraphs>6</Paragraphs>
  <ScaleCrop>false</ScaleCrop>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2026-04-20T08:27:00Z</cp:lastPrinted>
  <dcterms:created xsi:type="dcterms:W3CDTF">2017-07-25T07:25:00Z</dcterms:created>
  <dcterms:modified xsi:type="dcterms:W3CDTF">2026-04-21T01:20:00Z</dcterms:modified>
</cp:coreProperties>
</file>